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C759A" w:rsidR="00DE785E" w:rsidP="00254538" w:rsidRDefault="009C31E9" w14:paraId="593F0B41" w14:textId="1646D02D">
      <w:pPr>
        <w:pStyle w:val="Heading1"/>
        <w:spacing w:before="0"/>
        <w:jc w:val="center"/>
        <w:rPr>
          <w:rFonts w:ascii="The Open 1860 Headline" w:hAnsi="The Open 1860 Headline" w:cs="Arial"/>
          <w:color w:val="auto"/>
          <w:sz w:val="22"/>
          <w:szCs w:val="22"/>
          <w:lang w:val="en-GB"/>
        </w:rPr>
      </w:pPr>
      <w:bookmarkStart w:name="accessibility-guide-for-the-example-attr" w:id="0"/>
      <w:r w:rsidRPr="00EC759A">
        <w:rPr>
          <w:noProof/>
          <w:lang w:val="en-GB"/>
        </w:rPr>
        <w:drawing>
          <wp:inline distT="0" distB="0" distL="0" distR="0" wp14:anchorId="5C0D513D" wp14:editId="43DB4A02">
            <wp:extent cx="2857500" cy="2020739"/>
            <wp:effectExtent l="0" t="0" r="0" b="0"/>
            <wp:docPr id="1" name="Picture 1" descr="A 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1315" cy="2030509"/>
                    </a:xfrm>
                    <a:prstGeom prst="rect">
                      <a:avLst/>
                    </a:prstGeom>
                    <a:noFill/>
                    <a:ln>
                      <a:noFill/>
                    </a:ln>
                  </pic:spPr>
                </pic:pic>
              </a:graphicData>
            </a:graphic>
          </wp:inline>
        </w:drawing>
      </w:r>
    </w:p>
    <w:p w:rsidRPr="00EC759A" w:rsidR="006C43BB" w:rsidP="0046386E" w:rsidRDefault="00E91BCE" w14:paraId="4B1DF1E7" w14:textId="7855D7AF">
      <w:pPr>
        <w:jc w:val="center"/>
        <w:rPr>
          <w:rFonts w:ascii="Cardinal Photo SemiBold" w:hAnsi="Cardinal Photo SemiBold" w:cs="Arial"/>
          <w:sz w:val="28"/>
          <w:szCs w:val="28"/>
          <w:lang w:val="en-GB"/>
        </w:rPr>
      </w:pPr>
      <w:r w:rsidRPr="00EC759A">
        <w:rPr>
          <w:rFonts w:ascii="Cardinal Photo SemiBold" w:hAnsi="Cardinal Photo SemiBold" w:cs="Arial"/>
          <w:b/>
          <w:bCs/>
          <w:sz w:val="28"/>
          <w:szCs w:val="28"/>
          <w:lang w:val="en-GB"/>
        </w:rPr>
        <w:t>ACCESSIBILITY GUIDE</w:t>
      </w:r>
    </w:p>
    <w:bookmarkEnd w:id="0"/>
    <w:p w:rsidRPr="00EC759A" w:rsidR="00135BFE" w:rsidP="006C43BB" w:rsidRDefault="000A0B90" w14:paraId="55B177BA" w14:textId="3CCF85C7">
      <w:pPr>
        <w:tabs>
          <w:tab w:val="left" w:pos="960"/>
        </w:tabs>
        <w:jc w:val="center"/>
        <w:rPr>
          <w:rStyle w:val="Link"/>
          <w:rFonts w:ascii="Founders Grotesk" w:hAnsi="Founders Grotesk" w:cs="Arial"/>
          <w:color w:val="FF0000"/>
          <w:sz w:val="22"/>
          <w:szCs w:val="22"/>
          <w:lang w:val="en-GB"/>
        </w:rPr>
      </w:pPr>
      <w:r w:rsidRPr="000A0B90">
        <w:rPr>
          <w:rStyle w:val="Link"/>
          <w:rFonts w:ascii="Founders Grotesk" w:hAnsi="Founders Grotesk" w:cs="Arial"/>
          <w:b/>
          <w:bCs/>
          <w:color w:val="auto"/>
          <w:sz w:val="22"/>
          <w:szCs w:val="22"/>
          <w:lang w:val="en-GB"/>
        </w:rPr>
        <w:t xml:space="preserve">www.theopen.com/tickets-and-hospitality/tickets/accessibility-guide </w:t>
      </w:r>
      <w:r w:rsidR="00262C9C">
        <w:rPr>
          <w:rStyle w:val="Link"/>
          <w:rFonts w:ascii="Founders Grotesk" w:hAnsi="Founders Grotesk" w:cs="Arial"/>
          <w:b/>
          <w:bCs/>
          <w:color w:val="auto"/>
          <w:sz w:val="22"/>
          <w:szCs w:val="22"/>
          <w:lang w:val="en-GB"/>
        </w:rPr>
        <w:br/>
      </w:r>
      <w:r w:rsidR="00262C9C">
        <w:rPr>
          <w:rStyle w:val="Link"/>
          <w:rFonts w:ascii="Founders Grotesk" w:hAnsi="Founders Grotesk" w:cs="Arial"/>
          <w:b/>
          <w:bCs/>
          <w:color w:val="auto"/>
          <w:sz w:val="22"/>
          <w:szCs w:val="22"/>
          <w:lang w:val="en-GB"/>
        </w:rPr>
        <w:br/>
      </w:r>
      <w:r w:rsidRPr="00EC759A" w:rsidR="006D7396">
        <w:rPr>
          <w:rStyle w:val="Link"/>
          <w:rFonts w:ascii="Founders Grotesk" w:hAnsi="Founders Grotesk" w:cs="Arial"/>
          <w:color w:val="000000" w:themeColor="text1"/>
          <w:sz w:val="22"/>
          <w:szCs w:val="22"/>
          <w:lang w:val="en-GB"/>
        </w:rPr>
        <w:t>T</w:t>
      </w:r>
      <w:r w:rsidRPr="00EC759A" w:rsidR="008E5CC5">
        <w:rPr>
          <w:rStyle w:val="Link"/>
          <w:rFonts w:ascii="Founders Grotesk" w:hAnsi="Founders Grotesk" w:cs="Arial"/>
          <w:color w:val="000000" w:themeColor="text1"/>
          <w:sz w:val="22"/>
          <w:szCs w:val="22"/>
          <w:lang w:val="en-GB"/>
        </w:rPr>
        <w:t>elephone:</w:t>
      </w:r>
      <w:r w:rsidRPr="00EC759A" w:rsidR="006D7396">
        <w:rPr>
          <w:rStyle w:val="Link"/>
          <w:rFonts w:ascii="Founders Grotesk" w:hAnsi="Founders Grotesk" w:cs="Arial"/>
          <w:color w:val="000000" w:themeColor="text1"/>
          <w:sz w:val="22"/>
          <w:szCs w:val="22"/>
          <w:lang w:val="en-GB"/>
        </w:rPr>
        <w:t xml:space="preserve"> + 44 (</w:t>
      </w:r>
      <w:r w:rsidRPr="00EC759A" w:rsidR="00A748B6">
        <w:rPr>
          <w:rStyle w:val="Link"/>
          <w:rFonts w:ascii="Founders Grotesk" w:hAnsi="Founders Grotesk" w:cs="Arial"/>
          <w:color w:val="000000" w:themeColor="text1"/>
          <w:sz w:val="22"/>
          <w:szCs w:val="22"/>
          <w:lang w:val="en-GB"/>
        </w:rPr>
        <w:t>0</w:t>
      </w:r>
      <w:r w:rsidRPr="00EC759A" w:rsidR="006D7396">
        <w:rPr>
          <w:rStyle w:val="Link"/>
          <w:rFonts w:ascii="Founders Grotesk" w:hAnsi="Founders Grotesk" w:cs="Arial"/>
          <w:color w:val="000000" w:themeColor="text1"/>
          <w:sz w:val="22"/>
          <w:szCs w:val="22"/>
          <w:lang w:val="en-GB"/>
        </w:rPr>
        <w:t>)</w:t>
      </w:r>
      <w:r w:rsidRPr="00EC759A" w:rsidR="00A748B6">
        <w:rPr>
          <w:rStyle w:val="Link"/>
          <w:rFonts w:ascii="Founders Grotesk" w:hAnsi="Founders Grotesk" w:cs="Arial"/>
          <w:color w:val="000000" w:themeColor="text1"/>
          <w:sz w:val="22"/>
          <w:szCs w:val="22"/>
          <w:lang w:val="en-GB"/>
        </w:rPr>
        <w:t>1334 460010</w:t>
      </w:r>
      <w:r w:rsidRPr="00EC759A" w:rsidR="006D7396">
        <w:rPr>
          <w:rStyle w:val="Link"/>
          <w:rFonts w:ascii="Founders Grotesk" w:hAnsi="Founders Grotesk" w:cs="Arial"/>
          <w:color w:val="000000" w:themeColor="text1"/>
          <w:sz w:val="22"/>
          <w:szCs w:val="22"/>
          <w:lang w:val="en-GB"/>
        </w:rPr>
        <w:t xml:space="preserve"> </w:t>
      </w:r>
      <w:r w:rsidRPr="00EC759A" w:rsidR="006F4B39">
        <w:rPr>
          <w:rStyle w:val="Link"/>
          <w:rFonts w:ascii="Founders Grotesk" w:hAnsi="Founders Grotesk" w:cs="Arial"/>
          <w:color w:val="000000" w:themeColor="text1"/>
          <w:sz w:val="22"/>
          <w:szCs w:val="22"/>
          <w:lang w:val="en-GB"/>
        </w:rPr>
        <w:t xml:space="preserve">    </w:t>
      </w:r>
      <w:r w:rsidRPr="00EC759A" w:rsidR="006D7396">
        <w:rPr>
          <w:rStyle w:val="Link"/>
          <w:rFonts w:ascii="Founders Grotesk" w:hAnsi="Founders Grotesk" w:cs="Arial"/>
          <w:color w:val="000000" w:themeColor="text1"/>
          <w:sz w:val="22"/>
          <w:szCs w:val="22"/>
          <w:lang w:val="en-GB"/>
        </w:rPr>
        <w:t xml:space="preserve">   E</w:t>
      </w:r>
      <w:r w:rsidRPr="00EC759A" w:rsidR="008E5CC5">
        <w:rPr>
          <w:rStyle w:val="Link"/>
          <w:rFonts w:ascii="Founders Grotesk" w:hAnsi="Founders Grotesk" w:cs="Arial"/>
          <w:color w:val="000000" w:themeColor="text1"/>
          <w:sz w:val="22"/>
          <w:szCs w:val="22"/>
          <w:lang w:val="en-GB"/>
        </w:rPr>
        <w:t>mail:</w:t>
      </w:r>
      <w:r w:rsidRPr="00EC759A" w:rsidR="006D7396">
        <w:rPr>
          <w:rStyle w:val="Link"/>
          <w:rFonts w:ascii="Founders Grotesk" w:hAnsi="Founders Grotesk" w:cs="Arial"/>
          <w:color w:val="000000" w:themeColor="text1"/>
          <w:sz w:val="22"/>
          <w:szCs w:val="22"/>
          <w:lang w:val="en-GB"/>
        </w:rPr>
        <w:t xml:space="preserve"> </w:t>
      </w:r>
      <w:hyperlink w:history="1" r:id="rId12">
        <w:r w:rsidRPr="00EC759A" w:rsidR="00870729">
          <w:rPr>
            <w:rStyle w:val="Hyperlink"/>
            <w:rFonts w:ascii="Founders Grotesk" w:hAnsi="Founders Grotesk" w:cs="Arial"/>
            <w:b/>
            <w:bCs/>
            <w:color w:val="auto"/>
            <w:sz w:val="22"/>
            <w:szCs w:val="22"/>
            <w:lang w:val="en-GB"/>
          </w:rPr>
          <w:t>accessibility@randa.org</w:t>
        </w:r>
      </w:hyperlink>
    </w:p>
    <w:p w:rsidRPr="00EC759A" w:rsidR="00F6044D" w:rsidP="00704F4C" w:rsidRDefault="00F6044D" w14:paraId="6353886A" w14:textId="77777777">
      <w:pPr>
        <w:tabs>
          <w:tab w:val="left" w:pos="960"/>
        </w:tabs>
        <w:spacing w:line="276" w:lineRule="auto"/>
        <w:jc w:val="center"/>
        <w:rPr>
          <w:rFonts w:ascii="Cardinal Photo SemiBold" w:hAnsi="Cardinal Photo SemiBold" w:cs="Arial"/>
          <w:color w:val="FF0000"/>
          <w:sz w:val="22"/>
          <w:szCs w:val="22"/>
          <w:lang w:val="en-GB"/>
        </w:rPr>
      </w:pPr>
    </w:p>
    <w:p w:rsidRPr="00EC759A" w:rsidR="00135BFE" w:rsidP="00A712AA" w:rsidRDefault="005041B9" w14:paraId="1B022CA5" w14:textId="4F6C5804">
      <w:pPr>
        <w:pStyle w:val="Heading3"/>
        <w:jc w:val="both"/>
        <w:rPr>
          <w:rFonts w:ascii="Cardinal Photo SemiBold" w:hAnsi="Cardinal Photo SemiBold" w:cs="Arial"/>
          <w:color w:val="auto"/>
          <w:sz w:val="22"/>
          <w:szCs w:val="22"/>
          <w:lang w:val="en-GB"/>
        </w:rPr>
      </w:pPr>
      <w:bookmarkStart w:name="welcome" w:id="1"/>
      <w:r w:rsidRPr="00EC759A">
        <w:rPr>
          <w:rFonts w:ascii="Cardinal Photo SemiBold" w:hAnsi="Cardinal Photo SemiBold" w:cs="Arial"/>
          <w:color w:val="auto"/>
          <w:sz w:val="22"/>
          <w:szCs w:val="22"/>
          <w:lang w:val="en-GB"/>
        </w:rPr>
        <w:t>W</w:t>
      </w:r>
      <w:r w:rsidR="00D05A27">
        <w:rPr>
          <w:rFonts w:ascii="Cardinal Photo SemiBold" w:hAnsi="Cardinal Photo SemiBold" w:cs="Arial"/>
          <w:color w:val="auto"/>
          <w:sz w:val="22"/>
          <w:szCs w:val="22"/>
          <w:lang w:val="en-GB"/>
        </w:rPr>
        <w:t>elcome</w:t>
      </w:r>
      <w:r w:rsidRPr="00EC759A" w:rsidR="004E3CAC">
        <w:rPr>
          <w:rFonts w:ascii="Cardinal Photo SemiBold" w:hAnsi="Cardinal Photo SemiBold" w:cs="Arial"/>
          <w:color w:val="auto"/>
          <w:sz w:val="22"/>
          <w:szCs w:val="22"/>
          <w:lang w:val="en-GB"/>
        </w:rPr>
        <w:t xml:space="preserve"> </w:t>
      </w:r>
    </w:p>
    <w:bookmarkEnd w:id="1"/>
    <w:p w:rsidRPr="00EC759A" w:rsidR="00135BFE" w:rsidP="00A712AA" w:rsidRDefault="00F75F3B" w14:paraId="3D7783F1" w14:textId="0F448C94">
      <w:pPr>
        <w:jc w:val="both"/>
        <w:rPr>
          <w:rFonts w:ascii="Founders Grotesk" w:hAnsi="Founders Grotesk" w:cs="Arial"/>
          <w:sz w:val="22"/>
          <w:szCs w:val="22"/>
          <w:lang w:val="en-GB"/>
        </w:rPr>
      </w:pPr>
      <w:r w:rsidRPr="00EC759A">
        <w:rPr>
          <w:rFonts w:ascii="Founders Grotesk" w:hAnsi="Founders Grotesk" w:cs="Arial"/>
          <w:sz w:val="22"/>
          <w:szCs w:val="22"/>
          <w:lang w:val="en-GB"/>
        </w:rPr>
        <w:t xml:space="preserve">For the first time since </w:t>
      </w:r>
      <w:r w:rsidRPr="00EC759A" w:rsidR="005C1CAC">
        <w:rPr>
          <w:rFonts w:ascii="Founders Grotesk" w:hAnsi="Founders Grotesk" w:cs="Arial"/>
          <w:sz w:val="22"/>
          <w:szCs w:val="22"/>
          <w:lang w:val="en-GB"/>
        </w:rPr>
        <w:t>201</w:t>
      </w:r>
      <w:r w:rsidRPr="00EC759A" w:rsidR="00E157DB">
        <w:rPr>
          <w:rFonts w:ascii="Founders Grotesk" w:hAnsi="Founders Grotesk" w:cs="Arial"/>
          <w:sz w:val="22"/>
          <w:szCs w:val="22"/>
          <w:lang w:val="en-GB"/>
        </w:rPr>
        <w:t>6</w:t>
      </w:r>
      <w:r w:rsidRPr="00EC759A">
        <w:rPr>
          <w:rFonts w:ascii="Founders Grotesk" w:hAnsi="Founders Grotesk" w:cs="Arial"/>
          <w:sz w:val="22"/>
          <w:szCs w:val="22"/>
          <w:lang w:val="en-GB"/>
        </w:rPr>
        <w:t>,</w:t>
      </w:r>
      <w:r w:rsidRPr="00EC759A" w:rsidR="00DE6D61">
        <w:rPr>
          <w:rFonts w:ascii="Founders Grotesk" w:hAnsi="Founders Grotesk"/>
          <w:lang w:val="en-GB"/>
        </w:rPr>
        <w:t xml:space="preserve"> </w:t>
      </w:r>
      <w:r w:rsidRPr="00EC759A" w:rsidR="00DE6D61">
        <w:rPr>
          <w:rFonts w:ascii="Founders Grotesk" w:hAnsi="Founders Grotesk" w:cs="Arial"/>
          <w:sz w:val="22"/>
          <w:szCs w:val="22"/>
          <w:lang w:val="en-GB"/>
        </w:rPr>
        <w:t>when Henrik Stenson prevailed in a stunning duel with Phil Mickelson</w:t>
      </w:r>
      <w:r w:rsidRPr="00EC759A" w:rsidR="00D23974">
        <w:rPr>
          <w:rFonts w:ascii="Founders Grotesk" w:hAnsi="Founders Grotesk" w:cs="Arial"/>
          <w:sz w:val="22"/>
          <w:szCs w:val="22"/>
          <w:lang w:val="en-GB"/>
        </w:rPr>
        <w:t>,</w:t>
      </w:r>
      <w:r w:rsidRPr="00EC759A">
        <w:rPr>
          <w:rFonts w:ascii="Founders Grotesk" w:hAnsi="Founders Grotesk" w:cs="Arial"/>
          <w:sz w:val="22"/>
          <w:szCs w:val="22"/>
          <w:lang w:val="en-GB"/>
        </w:rPr>
        <w:t xml:space="preserve"> </w:t>
      </w:r>
      <w:r w:rsidRPr="00EC759A" w:rsidR="003329E0">
        <w:rPr>
          <w:rFonts w:ascii="Founders Grotesk" w:hAnsi="Founders Grotesk" w:cs="Arial"/>
          <w:sz w:val="22"/>
          <w:szCs w:val="22"/>
          <w:lang w:val="en-GB"/>
        </w:rPr>
        <w:t xml:space="preserve">The Open </w:t>
      </w:r>
      <w:r w:rsidRPr="00EC759A">
        <w:rPr>
          <w:rFonts w:ascii="Founders Grotesk" w:hAnsi="Founders Grotesk" w:cs="Arial"/>
          <w:sz w:val="22"/>
          <w:szCs w:val="22"/>
          <w:lang w:val="en-GB"/>
        </w:rPr>
        <w:t xml:space="preserve">returns to </w:t>
      </w:r>
      <w:r w:rsidRPr="00EC759A" w:rsidR="005C1CAC">
        <w:rPr>
          <w:rFonts w:ascii="Founders Grotesk" w:hAnsi="Founders Grotesk" w:cs="Arial"/>
          <w:sz w:val="22"/>
          <w:szCs w:val="22"/>
          <w:lang w:val="en-GB"/>
        </w:rPr>
        <w:t xml:space="preserve">Royal </w:t>
      </w:r>
      <w:r w:rsidRPr="00EC759A" w:rsidR="00425109">
        <w:rPr>
          <w:rFonts w:ascii="Founders Grotesk" w:hAnsi="Founders Grotesk" w:cs="Arial"/>
          <w:sz w:val="22"/>
          <w:szCs w:val="22"/>
          <w:lang w:val="en-GB"/>
        </w:rPr>
        <w:t>Troon</w:t>
      </w:r>
      <w:r w:rsidRPr="00EC759A" w:rsidR="007467AB">
        <w:rPr>
          <w:rFonts w:ascii="Founders Grotesk" w:hAnsi="Founders Grotesk" w:cs="Arial"/>
          <w:sz w:val="22"/>
          <w:szCs w:val="22"/>
          <w:lang w:val="en-GB"/>
        </w:rPr>
        <w:t xml:space="preserve"> </w:t>
      </w:r>
      <w:r w:rsidRPr="00EC759A">
        <w:rPr>
          <w:rFonts w:ascii="Founders Grotesk" w:hAnsi="Founders Grotesk" w:cs="Arial"/>
          <w:sz w:val="22"/>
          <w:szCs w:val="22"/>
          <w:lang w:val="en-GB"/>
        </w:rPr>
        <w:t>for the 1</w:t>
      </w:r>
      <w:r w:rsidRPr="00EC759A" w:rsidR="00FC2AE9">
        <w:rPr>
          <w:rFonts w:ascii="Founders Grotesk" w:hAnsi="Founders Grotesk" w:cs="Arial"/>
          <w:sz w:val="22"/>
          <w:szCs w:val="22"/>
          <w:lang w:val="en-GB"/>
        </w:rPr>
        <w:t>5</w:t>
      </w:r>
      <w:r w:rsidRPr="00EC759A" w:rsidR="00EC49C2">
        <w:rPr>
          <w:rFonts w:ascii="Founders Grotesk" w:hAnsi="Founders Grotesk" w:cs="Arial"/>
          <w:sz w:val="22"/>
          <w:szCs w:val="22"/>
          <w:lang w:val="en-GB"/>
        </w:rPr>
        <w:t>2</w:t>
      </w:r>
      <w:r w:rsidRPr="00EC759A" w:rsidR="00EC49C2">
        <w:rPr>
          <w:rFonts w:ascii="Founders Grotesk" w:hAnsi="Founders Grotesk" w:cs="Arial"/>
          <w:sz w:val="22"/>
          <w:szCs w:val="22"/>
          <w:vertAlign w:val="superscript"/>
          <w:lang w:val="en-GB"/>
        </w:rPr>
        <w:t>nd</w:t>
      </w:r>
      <w:r w:rsidRPr="00EC759A" w:rsidR="00EC49C2">
        <w:rPr>
          <w:rFonts w:ascii="Founders Grotesk" w:hAnsi="Founders Grotesk" w:cs="Arial"/>
          <w:sz w:val="22"/>
          <w:szCs w:val="22"/>
          <w:lang w:val="en-GB"/>
        </w:rPr>
        <w:t xml:space="preserve"> </w:t>
      </w:r>
      <w:r w:rsidRPr="00EC759A">
        <w:rPr>
          <w:rFonts w:ascii="Founders Grotesk" w:hAnsi="Founders Grotesk" w:cs="Arial"/>
          <w:sz w:val="22"/>
          <w:szCs w:val="22"/>
          <w:lang w:val="en-GB"/>
        </w:rPr>
        <w:t>edition of the Championship</w:t>
      </w:r>
      <w:r w:rsidRPr="00EC759A" w:rsidR="00A040E6">
        <w:rPr>
          <w:rFonts w:ascii="Founders Grotesk" w:hAnsi="Founders Grotesk" w:cs="Arial"/>
          <w:sz w:val="22"/>
          <w:szCs w:val="22"/>
          <w:lang w:val="en-GB"/>
        </w:rPr>
        <w:t>.</w:t>
      </w:r>
    </w:p>
    <w:p w:rsidRPr="00EC759A" w:rsidR="003329E0" w:rsidP="00676F94" w:rsidRDefault="003329E0" w14:paraId="7C9DBE2D" w14:textId="7956A9FD">
      <w:pPr>
        <w:jc w:val="both"/>
        <w:rPr>
          <w:rFonts w:ascii="Founders Grotesk" w:hAnsi="Founders Grotesk" w:cs="Arial"/>
          <w:sz w:val="22"/>
          <w:szCs w:val="22"/>
          <w:lang w:val="en-GB"/>
        </w:rPr>
      </w:pPr>
      <w:r w:rsidRPr="00EC759A">
        <w:rPr>
          <w:rFonts w:ascii="Founders Grotesk" w:hAnsi="Founders Grotesk" w:cs="Arial"/>
          <w:sz w:val="22"/>
          <w:szCs w:val="22"/>
          <w:lang w:val="en-GB"/>
        </w:rPr>
        <w:t xml:space="preserve">The Open </w:t>
      </w:r>
      <w:r w:rsidRPr="00EC759A" w:rsidR="006C784D">
        <w:rPr>
          <w:rFonts w:ascii="Founders Grotesk" w:hAnsi="Founders Grotesk" w:cs="Arial"/>
          <w:sz w:val="22"/>
          <w:szCs w:val="22"/>
          <w:lang w:val="en-GB"/>
        </w:rPr>
        <w:t xml:space="preserve">aims to provide an </w:t>
      </w:r>
      <w:r w:rsidRPr="00EC759A" w:rsidR="00FC2AE9">
        <w:rPr>
          <w:rFonts w:ascii="Founders Grotesk" w:hAnsi="Founders Grotesk" w:cs="Arial"/>
          <w:sz w:val="22"/>
          <w:szCs w:val="22"/>
          <w:lang w:val="en-GB"/>
        </w:rPr>
        <w:t xml:space="preserve">enjoyable </w:t>
      </w:r>
      <w:r w:rsidRPr="00EC759A" w:rsidR="006C784D">
        <w:rPr>
          <w:rFonts w:ascii="Founders Grotesk" w:hAnsi="Founders Grotesk" w:cs="Arial"/>
          <w:sz w:val="22"/>
          <w:szCs w:val="22"/>
          <w:lang w:val="en-GB"/>
        </w:rPr>
        <w:t>spectator experience for</w:t>
      </w:r>
      <w:r w:rsidRPr="00EC759A" w:rsidR="00FC2AE9">
        <w:rPr>
          <w:rFonts w:ascii="Founders Grotesk" w:hAnsi="Founders Grotesk" w:cs="Arial"/>
          <w:sz w:val="22"/>
          <w:szCs w:val="22"/>
          <w:lang w:val="en-GB"/>
        </w:rPr>
        <w:t xml:space="preserve"> all</w:t>
      </w:r>
      <w:r w:rsidRPr="00EC759A" w:rsidR="006C784D">
        <w:rPr>
          <w:rFonts w:ascii="Founders Grotesk" w:hAnsi="Founders Grotesk" w:cs="Arial"/>
          <w:sz w:val="22"/>
          <w:szCs w:val="22"/>
          <w:lang w:val="en-GB"/>
        </w:rPr>
        <w:t xml:space="preserve"> individuals</w:t>
      </w:r>
      <w:r w:rsidRPr="00EC759A" w:rsidR="00FF3B5B">
        <w:rPr>
          <w:rFonts w:ascii="Founders Grotesk" w:hAnsi="Founders Grotesk" w:cs="Arial"/>
          <w:sz w:val="22"/>
          <w:szCs w:val="22"/>
          <w:lang w:val="en-GB"/>
        </w:rPr>
        <w:t xml:space="preserve">. </w:t>
      </w:r>
      <w:r w:rsidRPr="00EC759A" w:rsidR="00FF3B5B">
        <w:rPr>
          <w:rFonts w:ascii="Calibri" w:hAnsi="Calibri" w:cs="Calibri"/>
          <w:sz w:val="22"/>
          <w:szCs w:val="22"/>
          <w:lang w:val="en-GB"/>
        </w:rPr>
        <w:t> </w:t>
      </w:r>
      <w:r w:rsidRPr="00EC759A">
        <w:rPr>
          <w:rFonts w:ascii="Founders Grotesk" w:hAnsi="Founders Grotesk" w:cs="Arial"/>
          <w:sz w:val="22"/>
          <w:szCs w:val="22"/>
          <w:lang w:val="en-GB"/>
        </w:rPr>
        <w:t>If you have any queries or requi</w:t>
      </w:r>
      <w:r w:rsidRPr="00EC759A" w:rsidR="006D7396">
        <w:rPr>
          <w:rFonts w:ascii="Founders Grotesk" w:hAnsi="Founders Grotesk" w:cs="Arial"/>
          <w:sz w:val="22"/>
          <w:szCs w:val="22"/>
          <w:lang w:val="en-GB"/>
        </w:rPr>
        <w:t xml:space="preserve">re any </w:t>
      </w:r>
      <w:r w:rsidRPr="00EC759A" w:rsidR="00FC2AE9">
        <w:rPr>
          <w:rFonts w:ascii="Founders Grotesk" w:hAnsi="Founders Grotesk" w:cs="Arial"/>
          <w:sz w:val="22"/>
          <w:szCs w:val="22"/>
          <w:lang w:val="en-GB"/>
        </w:rPr>
        <w:t xml:space="preserve">specific </w:t>
      </w:r>
      <w:r w:rsidRPr="00EC759A" w:rsidR="00B2682A">
        <w:rPr>
          <w:rFonts w:ascii="Founders Grotesk" w:hAnsi="Founders Grotesk" w:cs="Arial"/>
          <w:sz w:val="22"/>
          <w:szCs w:val="22"/>
          <w:lang w:val="en-GB"/>
        </w:rPr>
        <w:t>assistance,</w:t>
      </w:r>
      <w:r w:rsidRPr="00EC759A" w:rsidR="006D7396">
        <w:rPr>
          <w:rFonts w:ascii="Founders Grotesk" w:hAnsi="Founders Grotesk" w:cs="Arial"/>
          <w:sz w:val="22"/>
          <w:szCs w:val="22"/>
          <w:lang w:val="en-GB"/>
        </w:rPr>
        <w:t xml:space="preserve"> please </w:t>
      </w:r>
      <w:r w:rsidRPr="00EC759A" w:rsidR="008D1329">
        <w:rPr>
          <w:rFonts w:ascii="Founders Grotesk" w:hAnsi="Founders Grotesk" w:cs="Arial"/>
          <w:sz w:val="22"/>
          <w:szCs w:val="22"/>
          <w:lang w:val="en-GB"/>
        </w:rPr>
        <w:t>tele</w:t>
      </w:r>
      <w:r w:rsidRPr="00EC759A" w:rsidR="006D7396">
        <w:rPr>
          <w:rFonts w:ascii="Founders Grotesk" w:hAnsi="Founders Grotesk" w:cs="Arial"/>
          <w:sz w:val="22"/>
          <w:szCs w:val="22"/>
          <w:lang w:val="en-GB"/>
        </w:rPr>
        <w:t>phone</w:t>
      </w:r>
      <w:r w:rsidRPr="00EC759A" w:rsidR="00B55DCF">
        <w:rPr>
          <w:rFonts w:ascii="Founders Grotesk" w:hAnsi="Founders Grotesk" w:cs="Arial"/>
          <w:sz w:val="22"/>
          <w:szCs w:val="22"/>
          <w:lang w:val="en-GB"/>
        </w:rPr>
        <w:t xml:space="preserve"> our Customer Service Team on </w:t>
      </w:r>
      <w:r w:rsidRPr="00EC759A" w:rsidR="006D7396">
        <w:rPr>
          <w:rFonts w:ascii="Founders Grotesk" w:hAnsi="Founders Grotesk" w:cs="Arial"/>
          <w:sz w:val="22"/>
          <w:szCs w:val="22"/>
          <w:lang w:val="en-GB"/>
        </w:rPr>
        <w:t>+44 (0)</w:t>
      </w:r>
      <w:r w:rsidRPr="00EC759A">
        <w:rPr>
          <w:rFonts w:ascii="Founders Grotesk" w:hAnsi="Founders Grotesk" w:cs="Arial"/>
          <w:sz w:val="22"/>
          <w:szCs w:val="22"/>
          <w:lang w:val="en-GB"/>
        </w:rPr>
        <w:t xml:space="preserve">1334 460010 or email </w:t>
      </w:r>
      <w:hyperlink w:history="1" r:id="rId13">
        <w:r w:rsidRPr="00EC759A" w:rsidR="00272A49">
          <w:rPr>
            <w:rStyle w:val="Hyperlink"/>
            <w:rFonts w:ascii="Founders Grotesk" w:hAnsi="Founders Grotesk" w:cs="Arial"/>
            <w:b/>
            <w:bCs/>
            <w:color w:val="auto"/>
            <w:sz w:val="22"/>
            <w:szCs w:val="22"/>
            <w:lang w:val="en-GB"/>
          </w:rPr>
          <w:t>accessibility@randa.org</w:t>
        </w:r>
      </w:hyperlink>
      <w:r w:rsidRPr="00EC759A" w:rsidR="00272A49">
        <w:rPr>
          <w:rFonts w:ascii="Founders Grotesk" w:hAnsi="Founders Grotesk" w:cs="Arial"/>
          <w:sz w:val="22"/>
          <w:szCs w:val="22"/>
          <w:lang w:val="en-GB"/>
        </w:rPr>
        <w:t>.</w:t>
      </w:r>
      <w:r w:rsidRPr="00EC759A" w:rsidR="008E5CC5">
        <w:rPr>
          <w:rFonts w:ascii="Founders Grotesk" w:hAnsi="Founders Grotesk" w:cs="Arial"/>
          <w:sz w:val="22"/>
          <w:szCs w:val="22"/>
          <w:lang w:val="en-GB"/>
        </w:rPr>
        <w:t xml:space="preserve"> Our opening hours are Monday to Friday, 9am to 5pm.</w:t>
      </w:r>
    </w:p>
    <w:p w:rsidRPr="00EC759A" w:rsidR="00917280" w:rsidP="00676F94" w:rsidRDefault="00002CCE" w14:paraId="42E9A592" w14:textId="5863AF56">
      <w:pPr>
        <w:jc w:val="both"/>
        <w:rPr>
          <w:rFonts w:ascii="Founders Grotesk" w:hAnsi="Founders Grotesk" w:cs="Arial"/>
          <w:sz w:val="22"/>
          <w:szCs w:val="22"/>
          <w:lang w:val="en-GB"/>
        </w:rPr>
      </w:pPr>
      <w:r w:rsidRPr="00EC759A">
        <w:rPr>
          <w:rFonts w:ascii="Founders Grotesk" w:hAnsi="Founders Grotesk" w:cs="Arial"/>
          <w:sz w:val="22"/>
          <w:szCs w:val="22"/>
          <w:lang w:val="en-GB"/>
        </w:rPr>
        <w:t xml:space="preserve">This document will be updated from time to time </w:t>
      </w:r>
      <w:r w:rsidRPr="00EC759A" w:rsidR="006F62EA">
        <w:rPr>
          <w:rFonts w:ascii="Founders Grotesk" w:hAnsi="Founders Grotesk" w:cs="Arial"/>
          <w:sz w:val="22"/>
          <w:szCs w:val="22"/>
          <w:lang w:val="en-GB"/>
        </w:rPr>
        <w:t xml:space="preserve">as </w:t>
      </w:r>
      <w:r w:rsidRPr="00EC759A" w:rsidR="00CA5845">
        <w:rPr>
          <w:rFonts w:ascii="Founders Grotesk" w:hAnsi="Founders Grotesk" w:cs="Arial"/>
          <w:sz w:val="22"/>
          <w:szCs w:val="22"/>
          <w:lang w:val="en-GB"/>
        </w:rPr>
        <w:t xml:space="preserve">available facilities and operational details are confirmed. </w:t>
      </w:r>
      <w:r w:rsidRPr="00EC759A" w:rsidR="00627732">
        <w:rPr>
          <w:rFonts w:ascii="Founders Grotesk" w:hAnsi="Founders Grotesk" w:cs="Arial"/>
          <w:sz w:val="22"/>
          <w:szCs w:val="22"/>
          <w:lang w:val="en-GB"/>
        </w:rPr>
        <w:t>I</w:t>
      </w:r>
      <w:r w:rsidRPr="00EC759A" w:rsidR="004C1E2A">
        <w:rPr>
          <w:rFonts w:ascii="Founders Grotesk" w:hAnsi="Founders Grotesk" w:cs="Arial"/>
          <w:sz w:val="22"/>
          <w:szCs w:val="22"/>
          <w:lang w:val="en-GB"/>
        </w:rPr>
        <w:t>f</w:t>
      </w:r>
      <w:r w:rsidRPr="00EC759A" w:rsidR="005F0528">
        <w:rPr>
          <w:rFonts w:ascii="Founders Grotesk" w:hAnsi="Founders Grotesk" w:cs="Arial"/>
          <w:sz w:val="22"/>
          <w:szCs w:val="22"/>
          <w:lang w:val="en-GB"/>
        </w:rPr>
        <w:t xml:space="preserve"> you cannot find the information you are look</w:t>
      </w:r>
      <w:r w:rsidRPr="00EC759A" w:rsidR="00B15BFD">
        <w:rPr>
          <w:rFonts w:ascii="Founders Grotesk" w:hAnsi="Founders Grotesk" w:cs="Arial"/>
          <w:sz w:val="22"/>
          <w:szCs w:val="22"/>
          <w:lang w:val="en-GB"/>
        </w:rPr>
        <w:t>ing</w:t>
      </w:r>
      <w:r w:rsidRPr="00EC759A" w:rsidR="005F0528">
        <w:rPr>
          <w:rFonts w:ascii="Founders Grotesk" w:hAnsi="Founders Grotesk" w:cs="Arial"/>
          <w:sz w:val="22"/>
          <w:szCs w:val="22"/>
          <w:lang w:val="en-GB"/>
        </w:rPr>
        <w:t xml:space="preserve"> for</w:t>
      </w:r>
      <w:r w:rsidRPr="00EC759A" w:rsidR="00627732">
        <w:rPr>
          <w:rFonts w:ascii="Founders Grotesk" w:hAnsi="Founders Grotesk" w:cs="Arial"/>
          <w:sz w:val="22"/>
          <w:szCs w:val="22"/>
          <w:lang w:val="en-GB"/>
        </w:rPr>
        <w:t xml:space="preserve">, please check back closer to the Championship or contact </w:t>
      </w:r>
      <w:r w:rsidRPr="00EC759A" w:rsidR="00FC151C">
        <w:rPr>
          <w:rFonts w:ascii="Founders Grotesk" w:hAnsi="Founders Grotesk" w:cs="Arial"/>
          <w:sz w:val="22"/>
          <w:szCs w:val="22"/>
          <w:lang w:val="en-GB"/>
        </w:rPr>
        <w:t xml:space="preserve">our Customer Services Team on the </w:t>
      </w:r>
      <w:r w:rsidRPr="00EC759A" w:rsidR="00062C6E">
        <w:rPr>
          <w:rFonts w:ascii="Founders Grotesk" w:hAnsi="Founders Grotesk" w:cs="Arial"/>
          <w:sz w:val="22"/>
          <w:szCs w:val="22"/>
          <w:lang w:val="en-GB"/>
        </w:rPr>
        <w:t>telephone number or email address above.</w:t>
      </w:r>
    </w:p>
    <w:p w:rsidRPr="00EC759A" w:rsidR="006B165F" w:rsidP="00676F94" w:rsidRDefault="006B165F" w14:paraId="591BB8FF" w14:textId="77777777">
      <w:pPr>
        <w:pStyle w:val="Heading3"/>
        <w:jc w:val="both"/>
        <w:rPr>
          <w:rFonts w:ascii="The Open 1860 Headline" w:hAnsi="The Open 1860 Headline" w:cs="Arial"/>
          <w:sz w:val="22"/>
          <w:szCs w:val="22"/>
          <w:lang w:val="en-GB"/>
        </w:rPr>
      </w:pPr>
    </w:p>
    <w:p w:rsidRPr="00EC759A" w:rsidR="00004FDE" w:rsidP="00676F94" w:rsidRDefault="00004FDE" w14:paraId="17981433" w14:textId="734CB89A">
      <w:pPr>
        <w:pStyle w:val="Heading3"/>
        <w:jc w:val="both"/>
        <w:rPr>
          <w:rFonts w:ascii="Cardinal Photo SemiBold" w:hAnsi="Cardinal Photo SemiBold" w:cs="Arial"/>
          <w:b w:val="0"/>
          <w:bCs w:val="0"/>
          <w:sz w:val="22"/>
          <w:szCs w:val="22"/>
          <w:lang w:val="en-GB"/>
        </w:rPr>
      </w:pPr>
      <w:r w:rsidRPr="00EC759A">
        <w:rPr>
          <w:rFonts w:ascii="Cardinal Photo SemiBold" w:hAnsi="Cardinal Photo SemiBold" w:cs="Arial"/>
          <w:color w:val="auto"/>
          <w:sz w:val="22"/>
          <w:szCs w:val="22"/>
          <w:lang w:val="en-GB"/>
        </w:rPr>
        <w:t>T</w:t>
      </w:r>
      <w:r w:rsidR="00D05A27">
        <w:rPr>
          <w:rFonts w:ascii="Cardinal Photo SemiBold" w:hAnsi="Cardinal Photo SemiBold" w:cs="Arial"/>
          <w:color w:val="auto"/>
          <w:sz w:val="22"/>
          <w:szCs w:val="22"/>
          <w:lang w:val="en-GB"/>
        </w:rPr>
        <w:t>icket Information</w:t>
      </w:r>
    </w:p>
    <w:p w:rsidRPr="00EC759A" w:rsidR="00A8147F" w:rsidP="318F0058" w:rsidRDefault="5D09E615" w14:paraId="7C98DCC9" w14:textId="6333A319">
      <w:pPr>
        <w:jc w:val="both"/>
        <w:rPr>
          <w:rFonts w:ascii="Founders Grotesk" w:hAnsi="Founders Grotesk"/>
          <w:sz w:val="22"/>
          <w:szCs w:val="22"/>
          <w:lang w:val="en-GB"/>
        </w:rPr>
      </w:pPr>
      <w:r w:rsidRPr="00EC759A">
        <w:rPr>
          <w:rFonts w:ascii="Founders Grotesk" w:hAnsi="Founders Grotesk"/>
          <w:sz w:val="22"/>
          <w:szCs w:val="22"/>
          <w:lang w:val="en-GB"/>
        </w:rPr>
        <w:t>T</w:t>
      </w:r>
      <w:r w:rsidRPr="00EC759A" w:rsidR="685D7F06">
        <w:rPr>
          <w:rFonts w:ascii="Founders Grotesk" w:hAnsi="Founders Grotesk"/>
          <w:sz w:val="22"/>
          <w:szCs w:val="22"/>
          <w:lang w:val="en-GB"/>
        </w:rPr>
        <w:t xml:space="preserve">icket holders </w:t>
      </w:r>
      <w:r w:rsidRPr="00EC759A" w:rsidR="00004FDE">
        <w:rPr>
          <w:rFonts w:ascii="Founders Grotesk" w:hAnsi="Founders Grotesk"/>
          <w:sz w:val="22"/>
          <w:szCs w:val="22"/>
          <w:lang w:val="en-GB"/>
        </w:rPr>
        <w:t xml:space="preserve">who require a carer to assist them are entitled to receive one free carer ticket to the event. </w:t>
      </w:r>
      <w:r w:rsidRPr="00EC759A" w:rsidR="0C373B13">
        <w:rPr>
          <w:rFonts w:ascii="Founders Grotesk" w:hAnsi="Founders Grotesk"/>
          <w:sz w:val="22"/>
          <w:szCs w:val="22"/>
          <w:lang w:val="en-GB"/>
        </w:rPr>
        <w:t>Th</w:t>
      </w:r>
      <w:r w:rsidRPr="00EC759A" w:rsidR="02A4760A">
        <w:rPr>
          <w:rFonts w:ascii="Founders Grotesk" w:hAnsi="Founders Grotesk"/>
          <w:sz w:val="22"/>
          <w:szCs w:val="22"/>
          <w:lang w:val="en-GB"/>
        </w:rPr>
        <w:t>is</w:t>
      </w:r>
      <w:r w:rsidRPr="00EC759A" w:rsidR="0C373B13">
        <w:rPr>
          <w:rFonts w:ascii="Founders Grotesk" w:hAnsi="Founders Grotesk"/>
          <w:sz w:val="22"/>
          <w:szCs w:val="22"/>
          <w:lang w:val="en-GB"/>
        </w:rPr>
        <w:t xml:space="preserve"> </w:t>
      </w:r>
      <w:r w:rsidRPr="00EC759A" w:rsidR="5632201E">
        <w:rPr>
          <w:rFonts w:ascii="Founders Grotesk" w:hAnsi="Founders Grotesk"/>
          <w:sz w:val="22"/>
          <w:szCs w:val="22"/>
          <w:lang w:val="en-GB"/>
        </w:rPr>
        <w:t xml:space="preserve">complimentary </w:t>
      </w:r>
      <w:r w:rsidRPr="00EC759A" w:rsidR="0C373B13">
        <w:rPr>
          <w:rFonts w:ascii="Founders Grotesk" w:hAnsi="Founders Grotesk"/>
          <w:sz w:val="22"/>
          <w:szCs w:val="22"/>
          <w:lang w:val="en-GB"/>
        </w:rPr>
        <w:t xml:space="preserve">carer ticket must be ordered </w:t>
      </w:r>
      <w:r w:rsidRPr="00EC759A" w:rsidR="50000A73">
        <w:rPr>
          <w:rFonts w:ascii="Founders Grotesk" w:hAnsi="Founders Grotesk"/>
          <w:sz w:val="22"/>
          <w:szCs w:val="22"/>
          <w:lang w:val="en-GB"/>
        </w:rPr>
        <w:t>at the same time a</w:t>
      </w:r>
      <w:r w:rsidRPr="00EC759A" w:rsidR="502F5CE4">
        <w:rPr>
          <w:rFonts w:ascii="Founders Grotesk" w:hAnsi="Founders Grotesk"/>
          <w:sz w:val="22"/>
          <w:szCs w:val="22"/>
          <w:lang w:val="en-GB"/>
        </w:rPr>
        <w:t>s the ticket</w:t>
      </w:r>
      <w:r w:rsidRPr="00EC759A" w:rsidR="00073B5A">
        <w:rPr>
          <w:rFonts w:ascii="Founders Grotesk" w:hAnsi="Founders Grotesk"/>
          <w:sz w:val="22"/>
          <w:szCs w:val="22"/>
          <w:lang w:val="en-GB"/>
        </w:rPr>
        <w:t xml:space="preserve"> purchase</w:t>
      </w:r>
      <w:r w:rsidRPr="00EC759A" w:rsidR="502F5CE4">
        <w:rPr>
          <w:rFonts w:ascii="Founders Grotesk" w:hAnsi="Founders Grotesk"/>
          <w:sz w:val="22"/>
          <w:szCs w:val="22"/>
          <w:lang w:val="en-GB"/>
        </w:rPr>
        <w:t xml:space="preserve"> </w:t>
      </w:r>
      <w:r w:rsidRPr="00EC759A" w:rsidR="62B09EF0">
        <w:rPr>
          <w:rFonts w:ascii="Founders Grotesk" w:hAnsi="Founders Grotesk"/>
          <w:sz w:val="22"/>
          <w:szCs w:val="22"/>
          <w:lang w:val="en-GB"/>
        </w:rPr>
        <w:t>via The Open Ticket Ballot</w:t>
      </w:r>
      <w:r w:rsidRPr="00EC759A" w:rsidR="007B38BE">
        <w:rPr>
          <w:rFonts w:ascii="Founders Grotesk" w:hAnsi="Founders Grotesk"/>
          <w:sz w:val="22"/>
          <w:szCs w:val="22"/>
          <w:lang w:val="en-GB"/>
        </w:rPr>
        <w:t>.</w:t>
      </w:r>
      <w:r w:rsidRPr="00EC759A" w:rsidR="00911CE4">
        <w:rPr>
          <w:rFonts w:ascii="Founders Grotesk" w:hAnsi="Founders Grotesk"/>
          <w:sz w:val="22"/>
          <w:szCs w:val="22"/>
          <w:lang w:val="en-GB"/>
        </w:rPr>
        <w:t xml:space="preserve">  </w:t>
      </w:r>
    </w:p>
    <w:p w:rsidRPr="00EC759A" w:rsidR="00A8147F" w:rsidP="318F0058" w:rsidRDefault="00314DF5" w14:paraId="1DFA659B" w14:textId="77777777">
      <w:pPr>
        <w:pStyle w:val="Heading3"/>
        <w:spacing w:before="180" w:after="180"/>
        <w:jc w:val="both"/>
        <w:rPr>
          <w:rFonts w:ascii="Founders Grotesk" w:hAnsi="Founders Grotesk" w:cs="Arial"/>
          <w:b w:val="0"/>
          <w:bCs w:val="0"/>
          <w:color w:val="auto"/>
          <w:sz w:val="22"/>
          <w:szCs w:val="22"/>
          <w:lang w:val="en-GB"/>
        </w:rPr>
      </w:pPr>
      <w:r w:rsidRPr="00EC759A">
        <w:rPr>
          <w:rFonts w:ascii="Founders Grotesk" w:hAnsi="Founders Grotesk" w:cs="Arial"/>
          <w:b w:val="0"/>
          <w:bCs w:val="0"/>
          <w:color w:val="auto"/>
          <w:sz w:val="22"/>
          <w:szCs w:val="22"/>
          <w:lang w:val="en-GB"/>
        </w:rPr>
        <w:t>T</w:t>
      </w:r>
      <w:r w:rsidRPr="00EC759A" w:rsidR="00F86711">
        <w:rPr>
          <w:rFonts w:ascii="Founders Grotesk" w:hAnsi="Founders Grotesk" w:cs="Arial"/>
          <w:b w:val="0"/>
          <w:bCs w:val="0"/>
          <w:color w:val="auto"/>
          <w:sz w:val="22"/>
          <w:szCs w:val="22"/>
          <w:lang w:val="en-GB"/>
        </w:rPr>
        <w:t xml:space="preserve">ickets </w:t>
      </w:r>
      <w:r w:rsidRPr="00EC759A">
        <w:rPr>
          <w:rFonts w:ascii="Founders Grotesk" w:hAnsi="Founders Grotesk" w:cs="Arial"/>
          <w:b w:val="0"/>
          <w:bCs w:val="0"/>
          <w:color w:val="auto"/>
          <w:sz w:val="22"/>
          <w:szCs w:val="22"/>
          <w:lang w:val="en-GB"/>
        </w:rPr>
        <w:t xml:space="preserve">are sold </w:t>
      </w:r>
      <w:r w:rsidRPr="00EC759A" w:rsidR="00F86711">
        <w:rPr>
          <w:rFonts w:ascii="Founders Grotesk" w:hAnsi="Founders Grotesk" w:cs="Arial"/>
          <w:b w:val="0"/>
          <w:bCs w:val="0"/>
          <w:color w:val="auto"/>
          <w:sz w:val="22"/>
          <w:szCs w:val="22"/>
          <w:lang w:val="en-GB"/>
        </w:rPr>
        <w:t>subject to availability.</w:t>
      </w:r>
    </w:p>
    <w:p w:rsidRPr="00EC759A" w:rsidR="00D335AE" w:rsidP="318F0058" w:rsidRDefault="00D335AE" w14:paraId="2219CD1A" w14:textId="44DD68D6">
      <w:pPr>
        <w:pStyle w:val="Heading3"/>
        <w:spacing w:before="180" w:after="180"/>
        <w:jc w:val="both"/>
        <w:rPr>
          <w:rFonts w:ascii="Founders Grotesk" w:hAnsi="Founders Grotesk" w:cs="Arial"/>
          <w:sz w:val="22"/>
          <w:szCs w:val="22"/>
          <w:lang w:val="en-GB"/>
        </w:rPr>
      </w:pPr>
      <w:r w:rsidRPr="00EC759A">
        <w:rPr>
          <w:rFonts w:ascii="Founders Grotesk" w:hAnsi="Founders Grotesk" w:cs="Arial"/>
          <w:b w:val="0"/>
          <w:bCs w:val="0"/>
          <w:color w:val="auto"/>
          <w:sz w:val="22"/>
          <w:szCs w:val="22"/>
          <w:lang w:val="en-GB"/>
        </w:rPr>
        <w:t>Tickets for The 15</w:t>
      </w:r>
      <w:r w:rsidRPr="00EC759A" w:rsidR="005D6613">
        <w:rPr>
          <w:rFonts w:ascii="Founders Grotesk" w:hAnsi="Founders Grotesk" w:cs="Arial"/>
          <w:b w:val="0"/>
          <w:bCs w:val="0"/>
          <w:color w:val="auto"/>
          <w:sz w:val="22"/>
          <w:szCs w:val="22"/>
          <w:lang w:val="en-GB"/>
        </w:rPr>
        <w:t>2</w:t>
      </w:r>
      <w:r w:rsidRPr="00EC759A" w:rsidR="005D6613">
        <w:rPr>
          <w:rFonts w:ascii="Founders Grotesk" w:hAnsi="Founders Grotesk" w:cs="Arial"/>
          <w:b w:val="0"/>
          <w:bCs w:val="0"/>
          <w:color w:val="auto"/>
          <w:sz w:val="22"/>
          <w:szCs w:val="22"/>
          <w:vertAlign w:val="superscript"/>
          <w:lang w:val="en-GB"/>
        </w:rPr>
        <w:t>nd</w:t>
      </w:r>
      <w:r w:rsidRPr="00EC759A" w:rsidR="005D6613">
        <w:rPr>
          <w:rFonts w:ascii="Founders Grotesk" w:hAnsi="Founders Grotesk" w:cs="Arial"/>
          <w:b w:val="0"/>
          <w:bCs w:val="0"/>
          <w:color w:val="auto"/>
          <w:sz w:val="22"/>
          <w:szCs w:val="22"/>
          <w:lang w:val="en-GB"/>
        </w:rPr>
        <w:t xml:space="preserve"> </w:t>
      </w:r>
      <w:r w:rsidRPr="00EC759A">
        <w:rPr>
          <w:rFonts w:ascii="Founders Grotesk" w:hAnsi="Founders Grotesk" w:cs="Arial"/>
          <w:b w:val="0"/>
          <w:bCs w:val="0"/>
          <w:color w:val="auto"/>
          <w:sz w:val="22"/>
          <w:szCs w:val="22"/>
          <w:lang w:val="en-GB"/>
        </w:rPr>
        <w:t>Open will be digital. These will be accessible through The Open Tickets App. More information will be made available closer to the Championship.</w:t>
      </w:r>
    </w:p>
    <w:p w:rsidRPr="00EC759A" w:rsidR="00F606C8" w:rsidP="00937210" w:rsidRDefault="003A6687" w14:paraId="37B0A34D" w14:textId="773010AB">
      <w:pPr>
        <w:rPr>
          <w:rFonts w:ascii="Founders Grotesk" w:hAnsi="Founders Grotesk"/>
          <w:b/>
          <w:bCs/>
          <w:sz w:val="22"/>
          <w:szCs w:val="22"/>
          <w:u w:val="single"/>
          <w:lang w:val="en-GB"/>
        </w:rPr>
      </w:pPr>
      <w:r w:rsidRPr="00EC759A">
        <w:rPr>
          <w:rFonts w:ascii="Founders Grotesk" w:hAnsi="Founders Grotesk"/>
          <w:sz w:val="22"/>
          <w:szCs w:val="22"/>
          <w:lang w:val="en-GB"/>
        </w:rPr>
        <w:t xml:space="preserve">Further </w:t>
      </w:r>
      <w:r w:rsidRPr="00EC759A" w:rsidR="00E52470">
        <w:rPr>
          <w:rFonts w:ascii="Founders Grotesk" w:hAnsi="Founders Grotesk"/>
          <w:sz w:val="22"/>
          <w:szCs w:val="22"/>
          <w:lang w:val="en-GB"/>
        </w:rPr>
        <w:t xml:space="preserve">information </w:t>
      </w:r>
      <w:r w:rsidRPr="00EC759A" w:rsidR="002817D0">
        <w:rPr>
          <w:rFonts w:ascii="Founders Grotesk" w:hAnsi="Founders Grotesk"/>
          <w:sz w:val="22"/>
          <w:szCs w:val="22"/>
          <w:lang w:val="en-GB"/>
        </w:rPr>
        <w:t>regarding Ticketing at The Open can be found</w:t>
      </w:r>
      <w:r w:rsidRPr="00EC759A" w:rsidR="00026922">
        <w:rPr>
          <w:rFonts w:ascii="Founders Grotesk" w:hAnsi="Founders Grotesk"/>
          <w:sz w:val="22"/>
          <w:szCs w:val="22"/>
          <w:lang w:val="en-GB"/>
        </w:rPr>
        <w:t xml:space="preserve"> at </w:t>
      </w:r>
      <w:hyperlink w:history="1" r:id="rId14">
        <w:r w:rsidRPr="00EC759A" w:rsidR="00091317">
          <w:rPr>
            <w:rStyle w:val="Hyperlink"/>
            <w:rFonts w:ascii="Founders Grotesk" w:hAnsi="Founders Grotesk"/>
            <w:b/>
            <w:bCs/>
            <w:color w:val="auto"/>
            <w:sz w:val="22"/>
            <w:szCs w:val="22"/>
            <w:lang w:val="en-GB"/>
          </w:rPr>
          <w:t>h</w:t>
        </w:r>
        <w:r w:rsidRPr="00EC759A" w:rsidR="00026922">
          <w:rPr>
            <w:rStyle w:val="Hyperlink"/>
            <w:rFonts w:ascii="Founders Grotesk" w:hAnsi="Founders Grotesk"/>
            <w:b/>
            <w:bCs/>
            <w:color w:val="auto"/>
            <w:sz w:val="22"/>
            <w:szCs w:val="22"/>
            <w:lang w:val="en-GB"/>
          </w:rPr>
          <w:t>ttps://www.theopen.com/tickets-and-hospitality/tickets</w:t>
        </w:r>
      </w:hyperlink>
      <w:r w:rsidRPr="00EC759A" w:rsidR="009540B5">
        <w:rPr>
          <w:rFonts w:ascii="Founders Grotesk" w:hAnsi="Founders Grotesk"/>
          <w:b/>
          <w:bCs/>
          <w:sz w:val="22"/>
          <w:szCs w:val="22"/>
          <w:lang w:val="en-GB"/>
        </w:rPr>
        <w:t>.</w:t>
      </w:r>
    </w:p>
    <w:p w:rsidRPr="00EC759A" w:rsidR="00C35356" w:rsidRDefault="00C35356" w14:paraId="00BDC4DF" w14:textId="00AAFE31">
      <w:pPr>
        <w:spacing w:before="0" w:after="200"/>
        <w:rPr>
          <w:rFonts w:ascii="The Open 1860 Headline" w:hAnsi="The Open 1860 Headline" w:cs="Arial"/>
          <w:b/>
          <w:bCs/>
          <w:sz w:val="22"/>
          <w:szCs w:val="22"/>
          <w:lang w:val="en-GB"/>
        </w:rPr>
      </w:pPr>
      <w:r w:rsidRPr="00EC759A">
        <w:rPr>
          <w:rFonts w:ascii="The Open 1860 Headline" w:hAnsi="The Open 1860 Headline" w:cs="Arial"/>
          <w:b/>
          <w:bCs/>
          <w:sz w:val="22"/>
          <w:szCs w:val="22"/>
          <w:lang w:val="en-GB"/>
        </w:rPr>
        <w:br w:type="page"/>
      </w:r>
    </w:p>
    <w:p w:rsidRPr="00EC759A" w:rsidR="00D2576F" w:rsidP="318F0058" w:rsidRDefault="00D2576F" w14:paraId="79C8848A" w14:textId="1EE8609D">
      <w:pPr>
        <w:spacing w:before="200" w:after="0" w:line="276" w:lineRule="auto"/>
        <w:jc w:val="both"/>
        <w:rPr>
          <w:rFonts w:ascii="Cardinal Photo SemiBold" w:hAnsi="Cardinal Photo SemiBold" w:cs="Arial"/>
          <w:b/>
          <w:bCs/>
          <w:sz w:val="22"/>
          <w:szCs w:val="22"/>
          <w:lang w:val="en-GB"/>
        </w:rPr>
      </w:pPr>
      <w:r w:rsidRPr="00EC759A">
        <w:rPr>
          <w:rFonts w:ascii="Cardinal Photo SemiBold" w:hAnsi="Cardinal Photo SemiBold" w:cs="Arial"/>
          <w:b/>
          <w:bCs/>
          <w:sz w:val="22"/>
          <w:szCs w:val="22"/>
          <w:lang w:val="en-GB"/>
        </w:rPr>
        <w:lastRenderedPageBreak/>
        <w:t>P</w:t>
      </w:r>
      <w:r w:rsidR="00D05A27">
        <w:rPr>
          <w:rFonts w:ascii="Cardinal Photo SemiBold" w:hAnsi="Cardinal Photo SemiBold" w:cs="Arial"/>
          <w:b/>
          <w:bCs/>
          <w:sz w:val="22"/>
          <w:szCs w:val="22"/>
          <w:lang w:val="en-GB"/>
        </w:rPr>
        <w:t>roof of Disability</w:t>
      </w:r>
    </w:p>
    <w:p w:rsidRPr="00EC759A" w:rsidR="00004FDE" w:rsidP="318F0058" w:rsidRDefault="00004FDE" w14:paraId="15C0A4D5" w14:textId="76C4DFBE">
      <w:pPr>
        <w:jc w:val="both"/>
        <w:rPr>
          <w:rFonts w:ascii="Founders Grotesk" w:hAnsi="Founders Grotesk" w:cs="Arial"/>
          <w:sz w:val="22"/>
          <w:szCs w:val="22"/>
          <w:lang w:val="en-GB"/>
        </w:rPr>
      </w:pPr>
      <w:r w:rsidRPr="00EC759A">
        <w:rPr>
          <w:rFonts w:ascii="Founders Grotesk" w:hAnsi="Founders Grotesk" w:cs="Arial"/>
          <w:sz w:val="22"/>
          <w:szCs w:val="22"/>
          <w:lang w:val="en-GB"/>
        </w:rPr>
        <w:t>In order to be eligible for a free carer ticket, spectators must provide proof of disability, with any one of the following forms of evidence accepted by The Open Ticket Office</w:t>
      </w:r>
      <w:r w:rsidRPr="00EC759A" w:rsidR="00A37D2B">
        <w:rPr>
          <w:rFonts w:ascii="Founders Grotesk" w:hAnsi="Founders Grotesk" w:cs="Arial"/>
          <w:sz w:val="22"/>
          <w:szCs w:val="22"/>
          <w:lang w:val="en-GB"/>
        </w:rPr>
        <w:t>:</w:t>
      </w:r>
    </w:p>
    <w:p w:rsidRPr="00EC759A" w:rsidR="00004FDE" w:rsidP="318F0058" w:rsidRDefault="2BDA72F1" w14:paraId="66D7DCE0" w14:textId="2E1C4473">
      <w:pPr>
        <w:pStyle w:val="ListParagraph"/>
        <w:numPr>
          <w:ilvl w:val="0"/>
          <w:numId w:val="50"/>
        </w:numPr>
        <w:spacing w:before="180" w:after="180" w:line="240" w:lineRule="auto"/>
        <w:jc w:val="both"/>
        <w:rPr>
          <w:rFonts w:ascii="Founders Grotesk" w:hAnsi="Founders Grotesk" w:eastAsia="The Open 1860 Text" w:cs="Arial"/>
        </w:rPr>
      </w:pPr>
      <w:r w:rsidRPr="00EC759A">
        <w:rPr>
          <w:rFonts w:ascii="Founders Grotesk" w:hAnsi="Founders Grotesk" w:eastAsia="The Open 1860 Text" w:cs="Arial"/>
        </w:rPr>
        <w:t>Receipt of the standard or enhanced (also known as mid or high) rate of the Daily Living Component or the high rate mobility component of the Personal Independence Payment or Disabled Living Allowance for Children/Child Disability Payment for those under 16 years of age.</w:t>
      </w:r>
    </w:p>
    <w:p w:rsidRPr="00EC759A" w:rsidR="00004FDE" w:rsidP="318F0058" w:rsidRDefault="00004FDE" w14:paraId="4BC1D2BE" w14:textId="71C693CB">
      <w:pPr>
        <w:pStyle w:val="ListParagraph"/>
        <w:numPr>
          <w:ilvl w:val="0"/>
          <w:numId w:val="50"/>
        </w:numPr>
        <w:spacing w:before="180" w:after="180" w:line="240" w:lineRule="auto"/>
        <w:jc w:val="both"/>
        <w:rPr>
          <w:rFonts w:ascii="Founders Grotesk" w:hAnsi="Founders Grotesk" w:cs="Arial"/>
        </w:rPr>
      </w:pPr>
      <w:r w:rsidRPr="00EC759A">
        <w:rPr>
          <w:rFonts w:ascii="Founders Grotesk" w:hAnsi="Founders Grotesk" w:cs="Arial"/>
        </w:rPr>
        <w:t xml:space="preserve">Receipt of either </w:t>
      </w:r>
      <w:r w:rsidRPr="00EC759A" w:rsidR="5697C725">
        <w:rPr>
          <w:rFonts w:ascii="Founders Grotesk" w:hAnsi="Founders Grotesk" w:cs="Arial"/>
        </w:rPr>
        <w:t>Employment &amp; Support Allowance</w:t>
      </w:r>
      <w:r w:rsidRPr="00EC759A">
        <w:rPr>
          <w:rFonts w:ascii="Founders Grotesk" w:hAnsi="Founders Grotesk" w:cs="Arial"/>
        </w:rPr>
        <w:t xml:space="preserve"> or Attendance Allowance</w:t>
      </w:r>
      <w:r w:rsidRPr="00EC759A" w:rsidR="005C1CAC">
        <w:rPr>
          <w:rFonts w:ascii="Founders Grotesk" w:hAnsi="Founders Grotesk" w:cs="Arial"/>
        </w:rPr>
        <w:t>.</w:t>
      </w:r>
    </w:p>
    <w:p w:rsidRPr="00EC759A" w:rsidR="00004FDE" w:rsidP="318F0058" w:rsidRDefault="00004FDE" w14:paraId="5F82DA34" w14:textId="00FB44FD">
      <w:pPr>
        <w:pStyle w:val="ListParagraph"/>
        <w:numPr>
          <w:ilvl w:val="0"/>
          <w:numId w:val="50"/>
        </w:numPr>
        <w:spacing w:before="180" w:after="180" w:line="240" w:lineRule="auto"/>
        <w:jc w:val="both"/>
        <w:rPr>
          <w:rFonts w:ascii="Founders Grotesk" w:hAnsi="Founders Grotesk" w:cs="Arial"/>
        </w:rPr>
      </w:pPr>
      <w:r w:rsidRPr="00EC759A">
        <w:rPr>
          <w:rFonts w:ascii="Founders Grotesk" w:hAnsi="Founders Grotesk" w:cs="Arial"/>
        </w:rPr>
        <w:t xml:space="preserve">War Pensioners' Mobility </w:t>
      </w:r>
      <w:r w:rsidRPr="00EC759A" w:rsidR="7A3A9328">
        <w:rPr>
          <w:rFonts w:ascii="Founders Grotesk" w:hAnsi="Founders Grotesk" w:cs="Arial"/>
        </w:rPr>
        <w:t>Supplement</w:t>
      </w:r>
      <w:r w:rsidRPr="00EC759A">
        <w:rPr>
          <w:rFonts w:ascii="Founders Grotesk" w:hAnsi="Founders Grotesk" w:cs="Arial"/>
        </w:rPr>
        <w:t xml:space="preserve"> or War Disablement Pension for 80% or more disability</w:t>
      </w:r>
      <w:r w:rsidRPr="00EC759A" w:rsidR="005C1CAC">
        <w:rPr>
          <w:rFonts w:ascii="Founders Grotesk" w:hAnsi="Founders Grotesk" w:cs="Arial"/>
        </w:rPr>
        <w:t>.</w:t>
      </w:r>
    </w:p>
    <w:p w:rsidRPr="00EC759A" w:rsidR="00004FDE" w:rsidP="318F0058" w:rsidRDefault="00004FDE" w14:paraId="4067B8D7" w14:textId="362705F1">
      <w:pPr>
        <w:pStyle w:val="ListParagraph"/>
        <w:numPr>
          <w:ilvl w:val="0"/>
          <w:numId w:val="50"/>
        </w:numPr>
        <w:spacing w:before="180" w:after="180" w:line="240" w:lineRule="auto"/>
        <w:jc w:val="both"/>
        <w:rPr>
          <w:rFonts w:ascii="Founders Grotesk" w:hAnsi="Founders Grotesk" w:cs="Arial"/>
        </w:rPr>
      </w:pPr>
      <w:r w:rsidRPr="00EC759A">
        <w:rPr>
          <w:rFonts w:ascii="Founders Grotesk" w:hAnsi="Founders Grotesk" w:cs="Arial"/>
        </w:rPr>
        <w:t xml:space="preserve">Blind or partially sighted registration certificate </w:t>
      </w:r>
      <w:r w:rsidRPr="00EC759A" w:rsidR="7745548C">
        <w:rPr>
          <w:rFonts w:ascii="Founders Grotesk" w:hAnsi="Founders Grotesk" w:cs="Arial"/>
        </w:rPr>
        <w:t>(</w:t>
      </w:r>
      <w:r w:rsidRPr="00EC759A" w:rsidR="7745548C">
        <w:rPr>
          <w:rFonts w:ascii="Founders Grotesk" w:hAnsi="Founders Grotesk" w:eastAsia="The Open 1860 Text" w:cs="Arial"/>
          <w:u w:val="single"/>
        </w:rPr>
        <w:t>Certificate of Vision Impairment (CVI) or A655 in Northern Ireland)</w:t>
      </w:r>
      <w:r w:rsidRPr="00EC759A">
        <w:rPr>
          <w:rFonts w:ascii="Founders Grotesk" w:hAnsi="Founders Grotesk" w:cs="Arial"/>
        </w:rPr>
        <w:t xml:space="preserve"> or evidence from an eye specialist, for example an optometrist, that the individual would qualify to be registered as severely sight impaired (blind) or sight impaired (partially sighted). </w:t>
      </w:r>
    </w:p>
    <w:p w:rsidRPr="00EC759A" w:rsidR="00004FDE" w:rsidP="318F0058" w:rsidRDefault="00004FDE" w14:paraId="157DB030" w14:textId="26570ABA">
      <w:pPr>
        <w:pStyle w:val="ListParagraph"/>
        <w:numPr>
          <w:ilvl w:val="0"/>
          <w:numId w:val="50"/>
        </w:numPr>
        <w:spacing w:before="180" w:after="180" w:line="240" w:lineRule="auto"/>
        <w:jc w:val="both"/>
        <w:rPr>
          <w:rFonts w:ascii="Founders Grotesk" w:hAnsi="Founders Grotesk" w:cs="Arial"/>
        </w:rPr>
      </w:pPr>
      <w:r w:rsidRPr="00EC759A">
        <w:rPr>
          <w:rFonts w:ascii="Founders Grotesk" w:hAnsi="Founders Grotesk" w:cs="Arial"/>
        </w:rPr>
        <w:t xml:space="preserve">Confirmation in writing from Social Services that the individual is included on their Deaf Register, or a letter or report from an aural specialist confirming that hearing loss has been recorded at 70 </w:t>
      </w:r>
      <w:proofErr w:type="spellStart"/>
      <w:r w:rsidRPr="00EC759A">
        <w:rPr>
          <w:rFonts w:ascii="Founders Grotesk" w:hAnsi="Founders Grotesk" w:cs="Arial"/>
        </w:rPr>
        <w:t>dBHL</w:t>
      </w:r>
      <w:proofErr w:type="spellEnd"/>
      <w:r w:rsidRPr="00EC759A">
        <w:rPr>
          <w:rFonts w:ascii="Founders Grotesk" w:hAnsi="Founders Grotesk" w:cs="Arial"/>
        </w:rPr>
        <w:t xml:space="preserve"> or </w:t>
      </w:r>
      <w:r w:rsidRPr="00EC759A" w:rsidR="00EE1250">
        <w:rPr>
          <w:rFonts w:ascii="Founders Grotesk" w:hAnsi="Founders Grotesk" w:cs="Arial"/>
        </w:rPr>
        <w:t>above</w:t>
      </w:r>
      <w:r w:rsidRPr="00EC759A">
        <w:rPr>
          <w:rFonts w:ascii="Founders Grotesk" w:hAnsi="Founders Grotesk" w:cs="Arial"/>
        </w:rPr>
        <w:t>.</w:t>
      </w:r>
    </w:p>
    <w:p w:rsidRPr="00EC759A" w:rsidR="00004FDE" w:rsidP="318F0058" w:rsidRDefault="00004FDE" w14:paraId="5F768B77" w14:textId="779F894C">
      <w:pPr>
        <w:pStyle w:val="ListParagraph"/>
        <w:numPr>
          <w:ilvl w:val="0"/>
          <w:numId w:val="50"/>
        </w:numPr>
        <w:spacing w:before="180" w:after="180" w:line="240" w:lineRule="auto"/>
        <w:jc w:val="both"/>
        <w:rPr>
          <w:rFonts w:ascii="Founders Grotesk" w:hAnsi="Founders Grotesk" w:cs="Arial"/>
        </w:rPr>
      </w:pPr>
      <w:r w:rsidRPr="00EC759A">
        <w:rPr>
          <w:rFonts w:ascii="Founders Grotesk" w:hAnsi="Founders Grotesk" w:cs="Arial"/>
        </w:rPr>
        <w:t xml:space="preserve">Confirmation in writing from Social Services that the individual has a learning difficulty or disability. This may include proof of registration with Social Services, or if not on the Local Authority Register, a letter from a doctor or support worker confirming that the individual has a difficulty in learning new </w:t>
      </w:r>
      <w:r w:rsidRPr="00EC759A" w:rsidR="00BD0BA5">
        <w:rPr>
          <w:rFonts w:ascii="Founders Grotesk" w:hAnsi="Founders Grotesk" w:cs="Arial"/>
        </w:rPr>
        <w:t>skills or</w:t>
      </w:r>
      <w:r w:rsidRPr="00EC759A">
        <w:rPr>
          <w:rFonts w:ascii="Founders Grotesk" w:hAnsi="Founders Grotesk" w:cs="Arial"/>
        </w:rPr>
        <w:t xml:space="preserve"> may be unable to cope independently. For children – a letter from the head teacher at their school </w:t>
      </w:r>
      <w:r w:rsidRPr="00EC759A" w:rsidR="00962906">
        <w:rPr>
          <w:rFonts w:ascii="Founders Grotesk" w:hAnsi="Founders Grotesk" w:cs="Arial"/>
        </w:rPr>
        <w:t>is</w:t>
      </w:r>
      <w:r w:rsidRPr="00EC759A">
        <w:rPr>
          <w:rFonts w:ascii="Founders Grotesk" w:hAnsi="Founders Grotesk" w:cs="Arial"/>
        </w:rPr>
        <w:t xml:space="preserve"> sufficient. </w:t>
      </w:r>
    </w:p>
    <w:p w:rsidRPr="00EC759A" w:rsidR="00004FDE" w:rsidP="318F0058" w:rsidRDefault="00004FDE" w14:paraId="30AA9CAB" w14:textId="4689D8BD">
      <w:pPr>
        <w:pStyle w:val="ListParagraph"/>
        <w:numPr>
          <w:ilvl w:val="0"/>
          <w:numId w:val="50"/>
        </w:numPr>
        <w:spacing w:before="180" w:after="180" w:line="240" w:lineRule="auto"/>
        <w:jc w:val="both"/>
        <w:rPr>
          <w:rFonts w:ascii="Founders Grotesk" w:hAnsi="Founders Grotesk" w:cs="Arial"/>
        </w:rPr>
      </w:pPr>
      <w:r w:rsidRPr="00EC759A">
        <w:rPr>
          <w:rFonts w:ascii="Founders Grotesk" w:hAnsi="Founders Grotesk" w:cs="Arial"/>
        </w:rPr>
        <w:t xml:space="preserve">A personal letter from the GP, community nurse or social worker </w:t>
      </w:r>
      <w:r w:rsidRPr="00EC759A" w:rsidR="00962906">
        <w:rPr>
          <w:rFonts w:ascii="Founders Grotesk" w:hAnsi="Founders Grotesk" w:cs="Arial"/>
        </w:rPr>
        <w:t xml:space="preserve">stating </w:t>
      </w:r>
      <w:r w:rsidRPr="00EC759A">
        <w:rPr>
          <w:rFonts w:ascii="Founders Grotesk" w:hAnsi="Founders Grotesk" w:cs="Arial"/>
        </w:rPr>
        <w:t>that the individual has a long-term disability and requires assistance/support</w:t>
      </w:r>
      <w:r w:rsidRPr="00EC759A" w:rsidR="005C1CAC">
        <w:rPr>
          <w:rFonts w:ascii="Founders Grotesk" w:hAnsi="Founders Grotesk" w:cs="Arial"/>
        </w:rPr>
        <w:t>.</w:t>
      </w:r>
    </w:p>
    <w:p w:rsidRPr="00EC759A" w:rsidR="00004FDE" w:rsidP="318F0058" w:rsidRDefault="00004FDE" w14:paraId="3D6D3E1A" w14:textId="5ED6FC1D">
      <w:pPr>
        <w:pStyle w:val="ListParagraph"/>
        <w:numPr>
          <w:ilvl w:val="0"/>
          <w:numId w:val="50"/>
        </w:numPr>
        <w:spacing w:before="180" w:after="180" w:line="240" w:lineRule="auto"/>
        <w:jc w:val="both"/>
        <w:rPr>
          <w:rFonts w:ascii="Founders Grotesk" w:hAnsi="Founders Grotesk" w:cs="Arial"/>
        </w:rPr>
      </w:pPr>
      <w:r w:rsidRPr="00EC759A">
        <w:rPr>
          <w:rFonts w:ascii="Founders Grotesk" w:hAnsi="Founders Grotesk" w:cs="Arial"/>
        </w:rPr>
        <w:t>Other official documentation that a person might have to evidence that they require support via a carer in everyday life</w:t>
      </w:r>
      <w:r w:rsidRPr="00EC759A" w:rsidR="005C1CAC">
        <w:rPr>
          <w:rFonts w:ascii="Founders Grotesk" w:hAnsi="Founders Grotesk" w:cs="Arial"/>
        </w:rPr>
        <w:t>.</w:t>
      </w:r>
    </w:p>
    <w:p w:rsidRPr="00EC759A" w:rsidR="00D4089B" w:rsidP="318F0058" w:rsidRDefault="00A37D2B" w14:paraId="219E58E2" w14:textId="75C1626A">
      <w:pPr>
        <w:jc w:val="both"/>
        <w:rPr>
          <w:rFonts w:ascii="Founders Grotesk" w:hAnsi="Founders Grotesk" w:cs="Arial"/>
          <w:sz w:val="22"/>
          <w:szCs w:val="22"/>
          <w:lang w:val="en-GB"/>
        </w:rPr>
      </w:pPr>
      <w:r w:rsidRPr="00EC759A">
        <w:rPr>
          <w:rFonts w:ascii="Founders Grotesk" w:hAnsi="Founders Grotesk" w:cs="Arial"/>
          <w:sz w:val="22"/>
          <w:szCs w:val="22"/>
          <w:lang w:val="en-GB"/>
        </w:rPr>
        <w:t>Proof of disability must be provided in advance of the event in order for The Open Ticket Office to process a complimentary carer ticket.</w:t>
      </w:r>
    </w:p>
    <w:p w:rsidRPr="00EC759A" w:rsidR="002E268E" w:rsidP="00D41388" w:rsidRDefault="002E268E" w14:paraId="5C23F49E" w14:textId="77777777">
      <w:pPr>
        <w:spacing w:after="0" w:line="276" w:lineRule="auto"/>
        <w:jc w:val="both"/>
        <w:rPr>
          <w:rFonts w:ascii="The Open 1860 Headline" w:hAnsi="The Open 1860 Headline" w:cs="Arial"/>
          <w:sz w:val="22"/>
          <w:szCs w:val="22"/>
          <w:lang w:val="en-GB"/>
        </w:rPr>
      </w:pPr>
    </w:p>
    <w:p w:rsidRPr="00EC759A" w:rsidR="006F69C1" w:rsidP="00CB6A62" w:rsidRDefault="006F69C1" w14:paraId="1EAE2DC0" w14:textId="1DC9F855">
      <w:pPr>
        <w:pStyle w:val="Heading3"/>
        <w:jc w:val="both"/>
        <w:rPr>
          <w:rFonts w:ascii="Cardinal Photo SemiBold" w:hAnsi="Cardinal Photo SemiBold" w:cs="Arial"/>
          <w:b w:val="0"/>
          <w:bCs w:val="0"/>
          <w:sz w:val="22"/>
          <w:szCs w:val="22"/>
          <w:lang w:val="en-GB"/>
        </w:rPr>
      </w:pPr>
      <w:r w:rsidRPr="00EC759A">
        <w:rPr>
          <w:rFonts w:ascii="Cardinal Photo SemiBold" w:hAnsi="Cardinal Photo SemiBold" w:cs="Arial"/>
          <w:color w:val="auto"/>
          <w:sz w:val="22"/>
          <w:szCs w:val="22"/>
          <w:lang w:val="en-GB"/>
        </w:rPr>
        <w:lastRenderedPageBreak/>
        <w:t>M</w:t>
      </w:r>
      <w:r w:rsidR="00D05A27">
        <w:rPr>
          <w:rFonts w:ascii="Cardinal Photo SemiBold" w:hAnsi="Cardinal Photo SemiBold" w:cs="Arial"/>
          <w:color w:val="auto"/>
          <w:sz w:val="22"/>
          <w:szCs w:val="22"/>
          <w:lang w:val="en-GB"/>
        </w:rPr>
        <w:t>obility Scooters &amp; Wheelchairs</w:t>
      </w:r>
      <w:r w:rsidRPr="00EC759A">
        <w:rPr>
          <w:rFonts w:ascii="Cardinal Photo SemiBold" w:hAnsi="Cardinal Photo SemiBold" w:cs="Arial"/>
          <w:color w:val="auto"/>
          <w:sz w:val="22"/>
          <w:szCs w:val="22"/>
          <w:lang w:val="en-GB"/>
        </w:rPr>
        <w:t xml:space="preserve">  </w:t>
      </w:r>
    </w:p>
    <w:p w:rsidRPr="00EC759A" w:rsidR="006F69C1" w:rsidP="318F0058" w:rsidRDefault="006F69C1" w14:paraId="1B1DCF3B" w14:textId="6BCDE337">
      <w:pPr>
        <w:pStyle w:val="Heading3"/>
        <w:spacing w:before="180" w:after="180"/>
        <w:jc w:val="both"/>
        <w:rPr>
          <w:rFonts w:ascii="Founders Grotesk" w:hAnsi="Founders Grotesk" w:cs="Arial"/>
          <w:sz w:val="22"/>
          <w:szCs w:val="22"/>
          <w:lang w:val="en-GB"/>
        </w:rPr>
      </w:pPr>
      <w:r w:rsidRPr="00EC759A">
        <w:rPr>
          <w:rFonts w:ascii="Founders Grotesk" w:hAnsi="Founders Grotesk" w:cs="Arial"/>
          <w:b w:val="0"/>
          <w:bCs w:val="0"/>
          <w:color w:val="auto"/>
          <w:sz w:val="22"/>
          <w:szCs w:val="22"/>
          <w:lang w:val="en-GB"/>
        </w:rPr>
        <w:t>Those wishing to bring</w:t>
      </w:r>
      <w:r w:rsidRPr="00EC759A" w:rsidR="00867AD1">
        <w:rPr>
          <w:rFonts w:ascii="Founders Grotesk" w:hAnsi="Founders Grotesk" w:cs="Arial"/>
          <w:b w:val="0"/>
          <w:bCs w:val="0"/>
          <w:color w:val="auto"/>
          <w:sz w:val="22"/>
          <w:szCs w:val="22"/>
          <w:lang w:val="en-GB"/>
        </w:rPr>
        <w:t xml:space="preserve"> a</w:t>
      </w:r>
      <w:r w:rsidRPr="00EC759A">
        <w:rPr>
          <w:rFonts w:ascii="Founders Grotesk" w:hAnsi="Founders Grotesk" w:cs="Arial"/>
          <w:b w:val="0"/>
          <w:bCs w:val="0"/>
          <w:color w:val="auto"/>
          <w:sz w:val="22"/>
          <w:szCs w:val="22"/>
          <w:lang w:val="en-GB"/>
        </w:rPr>
        <w:t xml:space="preserve"> privately owned or hired mobility </w:t>
      </w:r>
      <w:r w:rsidRPr="00EC759A" w:rsidR="00867AD1">
        <w:rPr>
          <w:rFonts w:ascii="Founders Grotesk" w:hAnsi="Founders Grotesk" w:cs="Arial"/>
          <w:b w:val="0"/>
          <w:bCs w:val="0"/>
          <w:color w:val="auto"/>
          <w:sz w:val="22"/>
          <w:szCs w:val="22"/>
          <w:lang w:val="en-GB"/>
        </w:rPr>
        <w:t>device</w:t>
      </w:r>
      <w:r w:rsidRPr="00EC759A">
        <w:rPr>
          <w:rFonts w:ascii="Founders Grotesk" w:hAnsi="Founders Grotesk" w:cs="Arial"/>
          <w:b w:val="0"/>
          <w:bCs w:val="0"/>
          <w:color w:val="auto"/>
          <w:sz w:val="22"/>
          <w:szCs w:val="22"/>
          <w:lang w:val="en-GB"/>
        </w:rPr>
        <w:t xml:space="preserve"> into the venue are required to contact </w:t>
      </w:r>
      <w:hyperlink w:history="1" r:id="rId15">
        <w:r w:rsidRPr="00EC759A">
          <w:rPr>
            <w:rFonts w:ascii="Founders Grotesk" w:hAnsi="Founders Grotesk"/>
            <w:color w:val="auto"/>
            <w:sz w:val="22"/>
            <w:szCs w:val="22"/>
            <w:u w:val="single"/>
            <w:lang w:val="en-GB"/>
          </w:rPr>
          <w:t>accessibility@randa.org</w:t>
        </w:r>
      </w:hyperlink>
      <w:r w:rsidRPr="00EC759A">
        <w:rPr>
          <w:rFonts w:ascii="Founders Grotesk" w:hAnsi="Founders Grotesk" w:cs="Arial"/>
          <w:b w:val="0"/>
          <w:bCs w:val="0"/>
          <w:color w:val="auto"/>
          <w:sz w:val="22"/>
          <w:szCs w:val="22"/>
          <w:lang w:val="en-GB"/>
        </w:rPr>
        <w:t xml:space="preserve">  or call +44 (0)1334 460010 prior to the event to discuss their requirements. At that time we will ask that the specification details of the mobility </w:t>
      </w:r>
      <w:r w:rsidRPr="00EC759A" w:rsidR="00867AD1">
        <w:rPr>
          <w:rFonts w:ascii="Founders Grotesk" w:hAnsi="Founders Grotesk" w:cs="Arial"/>
          <w:b w:val="0"/>
          <w:bCs w:val="0"/>
          <w:color w:val="auto"/>
          <w:sz w:val="22"/>
          <w:szCs w:val="22"/>
          <w:lang w:val="en-GB"/>
        </w:rPr>
        <w:t>device</w:t>
      </w:r>
      <w:r w:rsidRPr="00EC759A">
        <w:rPr>
          <w:rFonts w:ascii="Founders Grotesk" w:hAnsi="Founders Grotesk" w:cs="Arial"/>
          <w:b w:val="0"/>
          <w:bCs w:val="0"/>
          <w:color w:val="auto"/>
          <w:sz w:val="22"/>
          <w:szCs w:val="22"/>
          <w:lang w:val="en-GB"/>
        </w:rPr>
        <w:t xml:space="preserve"> are sent by email to the Ticket Office so that we can confirm that the dimensions can be accommodated.</w:t>
      </w:r>
    </w:p>
    <w:p w:rsidRPr="00EC759A" w:rsidR="006F69C1" w:rsidP="318F0058" w:rsidRDefault="006F69C1" w14:paraId="61A3D1EA" w14:textId="77777777">
      <w:pPr>
        <w:pStyle w:val="Heading3"/>
        <w:spacing w:before="180" w:after="180"/>
        <w:jc w:val="both"/>
        <w:rPr>
          <w:rFonts w:ascii="Founders Grotesk" w:hAnsi="Founders Grotesk" w:cs="Arial"/>
          <w:sz w:val="22"/>
          <w:szCs w:val="22"/>
          <w:lang w:val="en-GB"/>
        </w:rPr>
      </w:pPr>
      <w:r w:rsidRPr="00EC759A">
        <w:rPr>
          <w:rFonts w:ascii="Founders Grotesk" w:hAnsi="Founders Grotesk" w:cs="Arial"/>
          <w:b w:val="0"/>
          <w:bCs w:val="0"/>
          <w:color w:val="auto"/>
          <w:sz w:val="22"/>
          <w:szCs w:val="22"/>
          <w:lang w:val="en-GB"/>
        </w:rPr>
        <w:t>The maximum dimensions permitted for wheelchairs are 1200mm length x 700mm width.</w:t>
      </w:r>
    </w:p>
    <w:p w:rsidRPr="00EC759A" w:rsidR="006F69C1" w:rsidP="318F0058" w:rsidRDefault="006F69C1" w14:paraId="64B8E2C9" w14:textId="2F1A7A5B">
      <w:pPr>
        <w:pStyle w:val="Heading3"/>
        <w:spacing w:before="180" w:after="180"/>
        <w:jc w:val="both"/>
        <w:rPr>
          <w:rFonts w:ascii="Founders Grotesk" w:hAnsi="Founders Grotesk" w:cs="Arial"/>
          <w:sz w:val="22"/>
          <w:szCs w:val="22"/>
          <w:lang w:val="en-GB"/>
        </w:rPr>
      </w:pPr>
      <w:r w:rsidRPr="00EC759A">
        <w:rPr>
          <w:rFonts w:ascii="Founders Grotesk" w:hAnsi="Founders Grotesk" w:cs="Arial"/>
          <w:b w:val="0"/>
          <w:bCs w:val="0"/>
          <w:color w:val="auto"/>
          <w:sz w:val="22"/>
          <w:szCs w:val="22"/>
          <w:lang w:val="en-GB"/>
        </w:rPr>
        <w:t>The maximum dimensions permitted for mobility scooters are 1200mm length x 600mm width.</w:t>
      </w:r>
    </w:p>
    <w:p w:rsidRPr="00EC759A" w:rsidR="006F69C1" w:rsidP="318F0058" w:rsidRDefault="006F69C1" w14:paraId="23E11EA0" w14:textId="37B41542">
      <w:pPr>
        <w:pStyle w:val="Heading3"/>
        <w:spacing w:before="180" w:after="180"/>
        <w:jc w:val="both"/>
        <w:rPr>
          <w:rFonts w:ascii="Founders Grotesk" w:hAnsi="Founders Grotesk" w:cs="Arial"/>
          <w:sz w:val="22"/>
          <w:szCs w:val="22"/>
          <w:lang w:val="en-GB"/>
        </w:rPr>
      </w:pPr>
      <w:r w:rsidRPr="00EC759A">
        <w:rPr>
          <w:rFonts w:ascii="Founders Grotesk" w:hAnsi="Founders Grotesk" w:cs="Arial"/>
          <w:b w:val="0"/>
          <w:bCs w:val="0"/>
          <w:color w:val="auto"/>
          <w:sz w:val="22"/>
          <w:szCs w:val="22"/>
          <w:lang w:val="en-GB"/>
        </w:rPr>
        <w:t xml:space="preserve">For spectators whose applications are successful, please note that liability of using </w:t>
      </w:r>
      <w:r w:rsidRPr="00EC759A" w:rsidR="009A661A">
        <w:rPr>
          <w:rFonts w:ascii="Founders Grotesk" w:hAnsi="Founders Grotesk" w:cs="Arial"/>
          <w:b w:val="0"/>
          <w:bCs w:val="0"/>
          <w:color w:val="auto"/>
          <w:sz w:val="22"/>
          <w:szCs w:val="22"/>
          <w:lang w:val="en-GB"/>
        </w:rPr>
        <w:t xml:space="preserve">a </w:t>
      </w:r>
      <w:r w:rsidRPr="00EC759A">
        <w:rPr>
          <w:rFonts w:ascii="Founders Grotesk" w:hAnsi="Founders Grotesk" w:cs="Arial"/>
          <w:b w:val="0"/>
          <w:bCs w:val="0"/>
          <w:color w:val="auto"/>
          <w:sz w:val="22"/>
          <w:szCs w:val="22"/>
          <w:lang w:val="en-GB"/>
        </w:rPr>
        <w:t xml:space="preserve">mobility </w:t>
      </w:r>
      <w:r w:rsidRPr="00EC759A" w:rsidR="00867AD1">
        <w:rPr>
          <w:rFonts w:ascii="Founders Grotesk" w:hAnsi="Founders Grotesk" w:cs="Arial"/>
          <w:b w:val="0"/>
          <w:bCs w:val="0"/>
          <w:color w:val="auto"/>
          <w:sz w:val="22"/>
          <w:szCs w:val="22"/>
          <w:lang w:val="en-GB"/>
        </w:rPr>
        <w:t>device</w:t>
      </w:r>
      <w:r w:rsidRPr="00EC759A">
        <w:rPr>
          <w:rFonts w:ascii="Founders Grotesk" w:hAnsi="Founders Grotesk" w:cs="Arial"/>
          <w:b w:val="0"/>
          <w:bCs w:val="0"/>
          <w:color w:val="auto"/>
          <w:sz w:val="22"/>
          <w:szCs w:val="22"/>
          <w:lang w:val="en-GB"/>
        </w:rPr>
        <w:t xml:space="preserve"> will remain with the user and this should be considered when accessing all areas of the </w:t>
      </w:r>
      <w:r w:rsidRPr="00EC759A" w:rsidR="009D525B">
        <w:rPr>
          <w:rFonts w:ascii="Founders Grotesk" w:hAnsi="Founders Grotesk" w:cs="Arial"/>
          <w:b w:val="0"/>
          <w:bCs w:val="0"/>
          <w:color w:val="auto"/>
          <w:sz w:val="22"/>
          <w:szCs w:val="22"/>
          <w:lang w:val="en-GB"/>
        </w:rPr>
        <w:t>venue</w:t>
      </w:r>
      <w:r w:rsidRPr="00EC759A">
        <w:rPr>
          <w:rFonts w:ascii="Founders Grotesk" w:hAnsi="Founders Grotesk" w:cs="Arial"/>
          <w:b w:val="0"/>
          <w:bCs w:val="0"/>
          <w:color w:val="auto"/>
          <w:sz w:val="22"/>
          <w:szCs w:val="22"/>
          <w:lang w:val="en-GB"/>
        </w:rPr>
        <w:t xml:space="preserve">. Please also note that The R&amp;A has the right to restrict or refuse entry on the grounds of safety if the environment and/or the </w:t>
      </w:r>
      <w:r w:rsidRPr="00EC759A" w:rsidR="00867AD1">
        <w:rPr>
          <w:rFonts w:ascii="Founders Grotesk" w:hAnsi="Founders Grotesk" w:cs="Arial"/>
          <w:b w:val="0"/>
          <w:bCs w:val="0"/>
          <w:color w:val="auto"/>
          <w:sz w:val="22"/>
          <w:szCs w:val="22"/>
          <w:lang w:val="en-GB"/>
        </w:rPr>
        <w:t>mobility device</w:t>
      </w:r>
      <w:r w:rsidRPr="00EC759A">
        <w:rPr>
          <w:rFonts w:ascii="Founders Grotesk" w:hAnsi="Founders Grotesk" w:cs="Arial"/>
          <w:b w:val="0"/>
          <w:bCs w:val="0"/>
          <w:color w:val="auto"/>
          <w:sz w:val="22"/>
          <w:szCs w:val="22"/>
          <w:lang w:val="en-GB"/>
        </w:rPr>
        <w:t xml:space="preserve"> is considered a risk to the user and/or other spectators. Such times may be in severe adverse weather/ground conditions or if the specification of the </w:t>
      </w:r>
      <w:r w:rsidRPr="00EC759A" w:rsidR="00C879C4">
        <w:rPr>
          <w:rFonts w:ascii="Founders Grotesk" w:hAnsi="Founders Grotesk" w:cs="Arial"/>
          <w:b w:val="0"/>
          <w:bCs w:val="0"/>
          <w:color w:val="auto"/>
          <w:sz w:val="22"/>
          <w:szCs w:val="22"/>
          <w:lang w:val="en-GB"/>
        </w:rPr>
        <w:t>mobility device</w:t>
      </w:r>
      <w:r w:rsidRPr="00EC759A">
        <w:rPr>
          <w:rFonts w:ascii="Founders Grotesk" w:hAnsi="Founders Grotesk" w:cs="Arial"/>
          <w:b w:val="0"/>
          <w:bCs w:val="0"/>
          <w:color w:val="auto"/>
          <w:sz w:val="22"/>
          <w:szCs w:val="22"/>
          <w:lang w:val="en-GB"/>
        </w:rPr>
        <w:t xml:space="preserve"> presents an increased risk. It is not a requirement, however it is strongly recommended that users of powered wheelchairs or mobility scooters have Third Party Liability Insurance in case of injury or damage to persons or property.</w:t>
      </w:r>
    </w:p>
    <w:p w:rsidRPr="00EC759A" w:rsidR="006F69C1" w:rsidP="00D41388" w:rsidRDefault="006F69C1" w14:paraId="0BD62203" w14:textId="77777777">
      <w:pPr>
        <w:spacing w:after="0" w:line="276" w:lineRule="auto"/>
        <w:jc w:val="both"/>
        <w:rPr>
          <w:rFonts w:ascii="The Open 1860 Headline" w:hAnsi="The Open 1860 Headline" w:cs="Arial"/>
          <w:sz w:val="22"/>
          <w:szCs w:val="22"/>
          <w:lang w:val="en-GB"/>
        </w:rPr>
      </w:pPr>
    </w:p>
    <w:p w:rsidRPr="00EC759A" w:rsidR="00135BFE" w:rsidP="00CB6A62" w:rsidRDefault="00EB0915" w14:paraId="657B65AF" w14:textId="1EAA5534">
      <w:pPr>
        <w:pStyle w:val="Heading3"/>
        <w:jc w:val="both"/>
        <w:rPr>
          <w:rFonts w:ascii="Cardinal Photo SemiBold" w:hAnsi="Cardinal Photo SemiBold" w:cs="Arial"/>
          <w:color w:val="auto"/>
          <w:sz w:val="22"/>
          <w:szCs w:val="22"/>
          <w:lang w:val="en-GB"/>
        </w:rPr>
      </w:pPr>
      <w:bookmarkStart w:name="getting-here" w:id="2"/>
      <w:r w:rsidRPr="00EC759A">
        <w:rPr>
          <w:rFonts w:ascii="Cardinal Photo SemiBold" w:hAnsi="Cardinal Photo SemiBold" w:cs="Arial"/>
          <w:color w:val="auto"/>
          <w:sz w:val="22"/>
          <w:szCs w:val="22"/>
          <w:lang w:val="en-GB"/>
        </w:rPr>
        <w:t>G</w:t>
      </w:r>
      <w:r w:rsidR="00D05A27">
        <w:rPr>
          <w:rFonts w:ascii="Cardinal Photo SemiBold" w:hAnsi="Cardinal Photo SemiBold" w:cs="Arial"/>
          <w:color w:val="auto"/>
          <w:sz w:val="22"/>
          <w:szCs w:val="22"/>
          <w:lang w:val="en-GB"/>
        </w:rPr>
        <w:t>etting There</w:t>
      </w:r>
    </w:p>
    <w:bookmarkEnd w:id="2"/>
    <w:p w:rsidRPr="00EC759A" w:rsidR="00AE406F" w:rsidP="00CB6A62" w:rsidRDefault="007C3C64" w14:paraId="4FC86ADD" w14:textId="6C8EA153">
      <w:pPr>
        <w:jc w:val="both"/>
        <w:rPr>
          <w:rFonts w:ascii="Founders Grotesk" w:hAnsi="Founders Grotesk"/>
          <w:sz w:val="22"/>
          <w:szCs w:val="22"/>
          <w:lang w:val="en-GB"/>
        </w:rPr>
      </w:pPr>
      <w:r w:rsidRPr="00EC759A">
        <w:rPr>
          <w:rFonts w:ascii="Founders Grotesk" w:hAnsi="Founders Grotesk"/>
          <w:sz w:val="22"/>
          <w:szCs w:val="22"/>
          <w:lang w:val="en-GB"/>
        </w:rPr>
        <w:t>F</w:t>
      </w:r>
      <w:r w:rsidRPr="00EC759A" w:rsidR="00980874">
        <w:rPr>
          <w:rFonts w:ascii="Founders Grotesk" w:hAnsi="Founders Grotesk"/>
          <w:sz w:val="22"/>
          <w:szCs w:val="22"/>
          <w:lang w:val="en-GB"/>
        </w:rPr>
        <w:t>ull directions and travel information</w:t>
      </w:r>
      <w:r w:rsidRPr="00EC759A" w:rsidR="00842944">
        <w:rPr>
          <w:rFonts w:ascii="Founders Grotesk" w:hAnsi="Founders Grotesk"/>
          <w:sz w:val="22"/>
          <w:szCs w:val="22"/>
          <w:lang w:val="en-GB"/>
        </w:rPr>
        <w:t xml:space="preserve"> will be added </w:t>
      </w:r>
      <w:r w:rsidRPr="00EC759A" w:rsidR="001945DE">
        <w:rPr>
          <w:rFonts w:ascii="Founders Grotesk" w:hAnsi="Founders Grotesk"/>
          <w:sz w:val="22"/>
          <w:szCs w:val="22"/>
          <w:lang w:val="en-GB"/>
        </w:rPr>
        <w:t>to</w:t>
      </w:r>
      <w:r w:rsidRPr="00EC759A" w:rsidR="00842944">
        <w:rPr>
          <w:rFonts w:ascii="Founders Grotesk" w:hAnsi="Founders Grotesk"/>
          <w:sz w:val="22"/>
          <w:szCs w:val="22"/>
          <w:lang w:val="en-GB"/>
        </w:rPr>
        <w:t xml:space="preserve"> </w:t>
      </w:r>
      <w:r w:rsidRPr="00EC759A" w:rsidR="005D6613">
        <w:rPr>
          <w:rFonts w:ascii="Founders Grotesk" w:hAnsi="Founders Grotesk"/>
          <w:sz w:val="22"/>
          <w:szCs w:val="22"/>
          <w:lang w:val="en-GB"/>
        </w:rPr>
        <w:t xml:space="preserve">the </w:t>
      </w:r>
      <w:r w:rsidRPr="00EC759A" w:rsidR="00FF3A58">
        <w:rPr>
          <w:rFonts w:ascii="Founders Grotesk" w:hAnsi="Founders Grotesk"/>
          <w:sz w:val="22"/>
          <w:szCs w:val="22"/>
          <w:lang w:val="en-GB"/>
        </w:rPr>
        <w:t>dedicated travel page</w:t>
      </w:r>
      <w:r w:rsidRPr="00EC759A" w:rsidR="00B0372B">
        <w:rPr>
          <w:rFonts w:ascii="Founders Grotesk" w:hAnsi="Founders Grotesk"/>
          <w:sz w:val="22"/>
          <w:szCs w:val="22"/>
          <w:lang w:val="en-GB"/>
        </w:rPr>
        <w:t xml:space="preserve"> </w:t>
      </w:r>
      <w:r w:rsidRPr="00EC759A" w:rsidR="00842944">
        <w:rPr>
          <w:rFonts w:ascii="Founders Grotesk" w:hAnsi="Founders Grotesk"/>
          <w:sz w:val="22"/>
          <w:szCs w:val="22"/>
          <w:lang w:val="en-GB"/>
        </w:rPr>
        <w:t xml:space="preserve">in due </w:t>
      </w:r>
      <w:r w:rsidRPr="00EC759A">
        <w:rPr>
          <w:rFonts w:ascii="Founders Grotesk" w:hAnsi="Founders Grotesk"/>
          <w:sz w:val="22"/>
          <w:szCs w:val="22"/>
          <w:lang w:val="en-GB"/>
        </w:rPr>
        <w:t>course</w:t>
      </w:r>
      <w:r w:rsidRPr="00EC759A" w:rsidR="00FF3A58">
        <w:rPr>
          <w:rFonts w:ascii="Founders Grotesk" w:hAnsi="Founders Grotesk"/>
          <w:sz w:val="22"/>
          <w:szCs w:val="22"/>
          <w:lang w:val="en-GB"/>
        </w:rPr>
        <w:t xml:space="preserve"> </w:t>
      </w:r>
    </w:p>
    <w:p w:rsidRPr="00EC759A" w:rsidR="001F0CD4" w:rsidP="318F0058" w:rsidRDefault="00980874" w14:paraId="7781D4C0" w14:textId="5BCC6C28">
      <w:pPr>
        <w:pStyle w:val="Heading3"/>
        <w:jc w:val="both"/>
        <w:rPr>
          <w:rFonts w:ascii="Cardinal Photo SemiBold" w:hAnsi="Cardinal Photo SemiBold" w:cs="Arial"/>
          <w:color w:val="auto"/>
          <w:sz w:val="22"/>
          <w:szCs w:val="22"/>
          <w:lang w:val="en-GB"/>
        </w:rPr>
      </w:pPr>
      <w:r w:rsidRPr="00EC759A">
        <w:rPr>
          <w:rFonts w:ascii="The Open 1860 Headline" w:hAnsi="The Open 1860 Headline" w:cs="Arial"/>
          <w:sz w:val="22"/>
          <w:szCs w:val="22"/>
          <w:lang w:val="en-GB"/>
        </w:rPr>
        <w:t xml:space="preserve"> </w:t>
      </w:r>
      <w:bookmarkStart w:name="parking" w:id="3"/>
      <w:r w:rsidRPr="00EC759A" w:rsidR="009011F1">
        <w:rPr>
          <w:rFonts w:ascii="The Open 1860 Headline" w:hAnsi="The Open 1860 Headline" w:cs="Arial"/>
          <w:sz w:val="22"/>
          <w:szCs w:val="22"/>
          <w:lang w:val="en-GB"/>
        </w:rPr>
        <w:br/>
      </w:r>
      <w:r w:rsidRPr="00EC759A" w:rsidR="006974DE">
        <w:rPr>
          <w:rFonts w:ascii="Cardinal Photo SemiBold" w:hAnsi="Cardinal Photo SemiBold" w:cs="Arial"/>
          <w:color w:val="auto"/>
          <w:sz w:val="22"/>
          <w:szCs w:val="22"/>
          <w:lang w:val="en-GB"/>
        </w:rPr>
        <w:t>A</w:t>
      </w:r>
      <w:r w:rsidR="00057669">
        <w:rPr>
          <w:rFonts w:ascii="Cardinal Photo SemiBold" w:hAnsi="Cardinal Photo SemiBold" w:cs="Arial"/>
          <w:color w:val="auto"/>
          <w:sz w:val="22"/>
          <w:szCs w:val="22"/>
          <w:lang w:val="en-GB"/>
        </w:rPr>
        <w:t>ccessible Parking</w:t>
      </w:r>
    </w:p>
    <w:p w:rsidRPr="00EC759A" w:rsidR="007816C4" w:rsidP="318F0058" w:rsidRDefault="006974DE" w14:paraId="66D8D926" w14:textId="4E6B56C1">
      <w:pPr>
        <w:pStyle w:val="Heading3"/>
        <w:spacing w:before="180" w:after="180"/>
        <w:jc w:val="both"/>
        <w:rPr>
          <w:rFonts w:ascii="Founders Grotesk" w:hAnsi="Founders Grotesk" w:cs="Arial"/>
          <w:b w:val="0"/>
          <w:bCs w:val="0"/>
          <w:color w:val="auto"/>
          <w:sz w:val="22"/>
          <w:szCs w:val="22"/>
          <w:lang w:val="en-GB"/>
        </w:rPr>
      </w:pPr>
      <w:r w:rsidRPr="00EC759A">
        <w:rPr>
          <w:rFonts w:ascii="Founders Grotesk" w:hAnsi="Founders Grotesk" w:cs="Arial"/>
          <w:b w:val="0"/>
          <w:bCs w:val="0"/>
          <w:color w:val="auto"/>
          <w:sz w:val="22"/>
          <w:szCs w:val="22"/>
          <w:lang w:val="en-GB"/>
        </w:rPr>
        <w:t xml:space="preserve">A pre-booked accessible car park is available for Accessible Parking Permit holders, subject to availability. </w:t>
      </w:r>
      <w:r w:rsidRPr="00EC759A" w:rsidR="009011F1">
        <w:rPr>
          <w:rFonts w:ascii="Founders Grotesk" w:hAnsi="Founders Grotesk" w:cs="Arial"/>
          <w:b w:val="0"/>
          <w:bCs w:val="0"/>
          <w:color w:val="auto"/>
          <w:sz w:val="22"/>
          <w:szCs w:val="22"/>
          <w:lang w:val="en-GB"/>
        </w:rPr>
        <w:t>More information on the location will be added here in due course</w:t>
      </w:r>
      <w:r w:rsidRPr="00EC759A" w:rsidR="00EC76FE">
        <w:rPr>
          <w:rFonts w:ascii="Founders Grotesk" w:hAnsi="Founders Grotesk" w:cs="Arial"/>
          <w:b w:val="0"/>
          <w:bCs w:val="0"/>
          <w:color w:val="auto"/>
          <w:sz w:val="22"/>
          <w:szCs w:val="22"/>
          <w:lang w:val="en-GB"/>
        </w:rPr>
        <w:t>.</w:t>
      </w:r>
    </w:p>
    <w:p w:rsidRPr="00EC759A" w:rsidR="00E20B62" w:rsidDel="009836D7" w:rsidP="318F0058" w:rsidRDefault="006974DE" w14:paraId="43CB4A52" w14:textId="03B71C83">
      <w:pPr>
        <w:pStyle w:val="Heading3"/>
        <w:spacing w:before="180" w:after="180"/>
        <w:jc w:val="both"/>
        <w:rPr>
          <w:rFonts w:ascii="Founders Grotesk" w:hAnsi="Founders Grotesk" w:cs="Arial"/>
          <w:color w:val="auto"/>
          <w:sz w:val="22"/>
          <w:szCs w:val="22"/>
          <w:lang w:val="en-GB"/>
        </w:rPr>
      </w:pPr>
      <w:r w:rsidRPr="00937210">
        <w:rPr>
          <w:rFonts w:ascii="Founders Grotesk" w:hAnsi="Founders Grotesk" w:cs="Arial"/>
          <w:b w:val="0"/>
          <w:bCs w:val="0"/>
          <w:color w:val="auto"/>
          <w:sz w:val="22"/>
          <w:szCs w:val="22"/>
          <w:lang w:val="en-GB"/>
        </w:rPr>
        <w:t>In order to be eligible for free parking at the event, an Accessible Parking Permit such as a Blue Badge or equivalent must be provided in advance as evidence</w:t>
      </w:r>
      <w:r w:rsidRPr="00057669">
        <w:rPr>
          <w:rFonts w:ascii="Founders Grotesk" w:hAnsi="Founders Grotesk" w:cs="Arial"/>
          <w:b w:val="0"/>
          <w:bCs w:val="0"/>
          <w:color w:val="auto"/>
          <w:sz w:val="22"/>
          <w:szCs w:val="22"/>
          <w:lang w:val="en-GB"/>
        </w:rPr>
        <w:t>.</w:t>
      </w:r>
      <w:r w:rsidRPr="00057669" w:rsidR="009836D7">
        <w:rPr>
          <w:rFonts w:ascii="Founders Grotesk" w:hAnsi="Founders Grotesk" w:cs="Arial"/>
          <w:b w:val="0"/>
          <w:bCs w:val="0"/>
          <w:color w:val="auto"/>
          <w:sz w:val="22"/>
          <w:szCs w:val="22"/>
          <w:lang w:val="en-GB"/>
        </w:rPr>
        <w:t xml:space="preserve"> </w:t>
      </w:r>
      <w:r w:rsidRPr="00EC759A" w:rsidR="0067243C">
        <w:rPr>
          <w:rFonts w:ascii="Founders Grotesk" w:hAnsi="Founders Grotesk" w:cs="Arial"/>
          <w:b w:val="0"/>
          <w:bCs w:val="0"/>
          <w:color w:val="auto"/>
          <w:sz w:val="22"/>
          <w:szCs w:val="22"/>
          <w:lang w:val="en-GB"/>
        </w:rPr>
        <w:t>To apply</w:t>
      </w:r>
      <w:r w:rsidRPr="00EC759A">
        <w:rPr>
          <w:rFonts w:ascii="Founders Grotesk" w:hAnsi="Founders Grotesk" w:cs="Arial"/>
          <w:b w:val="0"/>
          <w:bCs w:val="0"/>
          <w:color w:val="auto"/>
          <w:sz w:val="22"/>
          <w:szCs w:val="22"/>
          <w:lang w:val="en-GB"/>
        </w:rPr>
        <w:t xml:space="preserve"> for accessible parking </w:t>
      </w:r>
      <w:r w:rsidRPr="00EC759A" w:rsidR="0067243C">
        <w:rPr>
          <w:rFonts w:ascii="Founders Grotesk" w:hAnsi="Founders Grotesk" w:cs="Arial"/>
          <w:b w:val="0"/>
          <w:bCs w:val="0"/>
          <w:color w:val="auto"/>
          <w:sz w:val="22"/>
          <w:szCs w:val="22"/>
          <w:lang w:val="en-GB"/>
        </w:rPr>
        <w:t xml:space="preserve">at </w:t>
      </w:r>
      <w:r w:rsidRPr="00EC759A">
        <w:rPr>
          <w:rFonts w:ascii="Founders Grotesk" w:hAnsi="Founders Grotesk" w:cs="Arial"/>
          <w:b w:val="0"/>
          <w:bCs w:val="0"/>
          <w:color w:val="auto"/>
          <w:sz w:val="22"/>
          <w:szCs w:val="22"/>
          <w:lang w:val="en-GB"/>
        </w:rPr>
        <w:t xml:space="preserve">The Open, please email </w:t>
      </w:r>
      <w:hyperlink w:history="1" r:id="rId16">
        <w:r w:rsidRPr="00EC759A" w:rsidR="00FF6AE6">
          <w:rPr>
            <w:rFonts w:ascii="Founders Grotesk" w:hAnsi="Founders Grotesk" w:cs="Arial"/>
            <w:color w:val="auto"/>
            <w:sz w:val="22"/>
            <w:szCs w:val="22"/>
            <w:u w:val="single"/>
            <w:lang w:val="en-GB"/>
          </w:rPr>
          <w:t>accessibility@randa.org</w:t>
        </w:r>
      </w:hyperlink>
      <w:r w:rsidRPr="00EC759A" w:rsidR="009836D7">
        <w:rPr>
          <w:rFonts w:ascii="Founders Grotesk" w:hAnsi="Founders Grotesk" w:cs="Arial"/>
          <w:color w:val="auto"/>
          <w:sz w:val="22"/>
          <w:szCs w:val="22"/>
          <w:lang w:val="en-GB"/>
        </w:rPr>
        <w:t>.</w:t>
      </w:r>
    </w:p>
    <w:p w:rsidRPr="00EC759A" w:rsidR="006A05EC" w:rsidP="318F0058" w:rsidRDefault="006A05EC" w14:paraId="1F5FB292" w14:textId="57CF8E4F">
      <w:pPr>
        <w:pStyle w:val="xxmsonormal"/>
        <w:spacing w:before="200"/>
        <w:jc w:val="both"/>
        <w:rPr>
          <w:rFonts w:ascii="The Open 1860 Headline" w:hAnsi="The Open 1860 Headline"/>
        </w:rPr>
      </w:pPr>
      <w:r w:rsidRPr="00EC759A">
        <w:br/>
      </w:r>
    </w:p>
    <w:bookmarkEnd w:id="3"/>
    <w:p w:rsidRPr="00EC759A" w:rsidR="006202C6" w:rsidP="318F0058" w:rsidRDefault="006202C6" w14:paraId="3C4F42D0" w14:textId="054AE4C4">
      <w:pPr>
        <w:pStyle w:val="Heading3"/>
        <w:jc w:val="both"/>
        <w:rPr>
          <w:rFonts w:ascii="Cambria" w:hAnsi="Cambria" w:cs="Cambria"/>
          <w:sz w:val="22"/>
          <w:szCs w:val="22"/>
          <w:lang w:val="en-GB"/>
        </w:rPr>
      </w:pPr>
    </w:p>
    <w:p w:rsidRPr="00EC759A" w:rsidR="005041B9" w:rsidP="00FC1ACC" w:rsidRDefault="005041B9" w14:paraId="3537582A" w14:textId="416A4D7C">
      <w:pPr>
        <w:pStyle w:val="Heading3"/>
        <w:jc w:val="both"/>
        <w:rPr>
          <w:rFonts w:ascii="Cardinal Photo SemiBold" w:hAnsi="Cardinal Photo SemiBold" w:cs="Arial"/>
          <w:b w:val="0"/>
          <w:bCs w:val="0"/>
          <w:sz w:val="22"/>
          <w:szCs w:val="22"/>
          <w:lang w:val="en-GB"/>
        </w:rPr>
      </w:pPr>
      <w:r w:rsidRPr="00EC759A">
        <w:rPr>
          <w:rFonts w:ascii="Cardinal Photo SemiBold" w:hAnsi="Cardinal Photo SemiBold" w:cs="Arial"/>
          <w:color w:val="auto"/>
          <w:sz w:val="22"/>
          <w:szCs w:val="22"/>
          <w:lang w:val="en-GB"/>
        </w:rPr>
        <w:t>T</w:t>
      </w:r>
      <w:r w:rsidR="00057669">
        <w:rPr>
          <w:rFonts w:ascii="Cardinal Photo SemiBold" w:hAnsi="Cardinal Photo SemiBold" w:cs="Arial"/>
          <w:color w:val="auto"/>
          <w:sz w:val="22"/>
          <w:szCs w:val="22"/>
          <w:lang w:val="en-GB"/>
        </w:rPr>
        <w:t>icket Office</w:t>
      </w:r>
    </w:p>
    <w:p w:rsidRPr="00EC759A" w:rsidR="1D667D8C" w:rsidP="318F0058" w:rsidRDefault="1D667D8C" w14:paraId="567EEB44" w14:textId="67C1E818">
      <w:pPr>
        <w:pStyle w:val="Heading3"/>
        <w:spacing w:before="180" w:after="180"/>
        <w:jc w:val="both"/>
        <w:rPr>
          <w:rFonts w:ascii="Founders Grotesk" w:hAnsi="Founders Grotesk" w:cs="Arial"/>
          <w:color w:val="auto"/>
          <w:sz w:val="22"/>
          <w:szCs w:val="22"/>
          <w:lang w:val="en-GB"/>
        </w:rPr>
      </w:pPr>
      <w:r w:rsidRPr="00EC759A">
        <w:rPr>
          <w:rFonts w:ascii="Founders Grotesk" w:hAnsi="Founders Grotesk" w:cs="Arial"/>
          <w:b w:val="0"/>
          <w:bCs w:val="0"/>
          <w:color w:val="auto"/>
          <w:sz w:val="22"/>
          <w:szCs w:val="22"/>
          <w:lang w:val="en-GB"/>
        </w:rPr>
        <w:t>There will be a Ticket Office located at all of the</w:t>
      </w:r>
      <w:r w:rsidRPr="00EC759A" w:rsidR="006978A7">
        <w:rPr>
          <w:rFonts w:ascii="Founders Grotesk" w:hAnsi="Founders Grotesk" w:cs="Arial"/>
          <w:b w:val="0"/>
          <w:bCs w:val="0"/>
          <w:color w:val="auto"/>
          <w:sz w:val="22"/>
          <w:szCs w:val="22"/>
          <w:lang w:val="en-GB"/>
        </w:rPr>
        <w:t xml:space="preserve"> main</w:t>
      </w:r>
      <w:r w:rsidRPr="00EC759A">
        <w:rPr>
          <w:rFonts w:ascii="Founders Grotesk" w:hAnsi="Founders Grotesk" w:cs="Arial"/>
          <w:b w:val="0"/>
          <w:bCs w:val="0"/>
          <w:color w:val="auto"/>
          <w:sz w:val="22"/>
          <w:szCs w:val="22"/>
          <w:lang w:val="en-GB"/>
        </w:rPr>
        <w:t xml:space="preserve"> public entrances to The Open.</w:t>
      </w:r>
    </w:p>
    <w:p w:rsidRPr="00EC759A" w:rsidR="1D667D8C" w:rsidP="318F0058" w:rsidRDefault="1D667D8C" w14:paraId="66050BE3" w14:textId="7E786AE5">
      <w:pPr>
        <w:pStyle w:val="Heading3"/>
        <w:spacing w:before="180" w:after="180"/>
        <w:jc w:val="both"/>
        <w:rPr>
          <w:rFonts w:ascii="Founders Grotesk" w:hAnsi="Founders Grotesk" w:cs="Arial"/>
          <w:b w:val="0"/>
          <w:bCs w:val="0"/>
          <w:color w:val="auto"/>
          <w:sz w:val="22"/>
          <w:szCs w:val="22"/>
          <w:lang w:val="en-GB"/>
        </w:rPr>
      </w:pPr>
      <w:r w:rsidRPr="00EC759A">
        <w:rPr>
          <w:rFonts w:ascii="Founders Grotesk" w:hAnsi="Founders Grotesk" w:cs="Arial"/>
          <w:b w:val="0"/>
          <w:bCs w:val="0"/>
          <w:color w:val="auto"/>
          <w:sz w:val="22"/>
          <w:szCs w:val="22"/>
          <w:lang w:val="en-GB"/>
        </w:rPr>
        <w:t xml:space="preserve">The </w:t>
      </w:r>
      <w:r w:rsidRPr="00EC759A" w:rsidR="00AB411E">
        <w:rPr>
          <w:rFonts w:ascii="Founders Grotesk" w:hAnsi="Founders Grotesk" w:cs="Arial"/>
          <w:b w:val="0"/>
          <w:bCs w:val="0"/>
          <w:color w:val="auto"/>
          <w:sz w:val="22"/>
          <w:szCs w:val="22"/>
          <w:lang w:val="en-GB"/>
        </w:rPr>
        <w:t>area around</w:t>
      </w:r>
      <w:r w:rsidRPr="00EC759A">
        <w:rPr>
          <w:rFonts w:ascii="Founders Grotesk" w:hAnsi="Founders Grotesk" w:cs="Arial"/>
          <w:b w:val="0"/>
          <w:bCs w:val="0"/>
          <w:color w:val="auto"/>
          <w:sz w:val="22"/>
          <w:szCs w:val="22"/>
          <w:lang w:val="en-GB"/>
        </w:rPr>
        <w:t xml:space="preserve"> each of the Ticket Offices </w:t>
      </w:r>
      <w:r w:rsidRPr="00EC759A" w:rsidR="00C569A8">
        <w:rPr>
          <w:rFonts w:ascii="Founders Grotesk" w:hAnsi="Founders Grotesk" w:cs="Arial"/>
          <w:b w:val="0"/>
          <w:bCs w:val="0"/>
          <w:color w:val="auto"/>
          <w:sz w:val="22"/>
          <w:szCs w:val="22"/>
          <w:lang w:val="en-GB"/>
        </w:rPr>
        <w:t xml:space="preserve">will be either </w:t>
      </w:r>
      <w:r w:rsidRPr="00EC759A" w:rsidR="00AB411E">
        <w:rPr>
          <w:rFonts w:ascii="Founders Grotesk" w:hAnsi="Founders Grotesk" w:cs="Arial"/>
          <w:b w:val="0"/>
          <w:bCs w:val="0"/>
          <w:color w:val="auto"/>
          <w:sz w:val="22"/>
          <w:szCs w:val="22"/>
          <w:lang w:val="en-GB"/>
        </w:rPr>
        <w:t>hard-standing</w:t>
      </w:r>
      <w:r w:rsidRPr="00EC759A" w:rsidR="00E26E60">
        <w:rPr>
          <w:rFonts w:ascii="Founders Grotesk" w:hAnsi="Founders Grotesk" w:cs="Arial"/>
          <w:b w:val="0"/>
          <w:bCs w:val="0"/>
          <w:color w:val="auto"/>
          <w:sz w:val="22"/>
          <w:szCs w:val="22"/>
          <w:lang w:val="en-GB"/>
        </w:rPr>
        <w:t xml:space="preserve"> or </w:t>
      </w:r>
      <w:r w:rsidRPr="00EC759A" w:rsidR="00C569A8">
        <w:rPr>
          <w:rFonts w:ascii="Founders Grotesk" w:hAnsi="Founders Grotesk" w:cs="Arial"/>
          <w:b w:val="0"/>
          <w:bCs w:val="0"/>
          <w:color w:val="auto"/>
          <w:sz w:val="22"/>
          <w:szCs w:val="22"/>
          <w:lang w:val="en-GB"/>
        </w:rPr>
        <w:t xml:space="preserve">mostly </w:t>
      </w:r>
      <w:r w:rsidRPr="00EC759A" w:rsidR="00E26E60">
        <w:rPr>
          <w:rFonts w:ascii="Founders Grotesk" w:hAnsi="Founders Grotesk" w:cs="Arial"/>
          <w:b w:val="0"/>
          <w:bCs w:val="0"/>
          <w:color w:val="auto"/>
          <w:sz w:val="22"/>
          <w:szCs w:val="22"/>
          <w:lang w:val="en-GB"/>
        </w:rPr>
        <w:t>flat grass</w:t>
      </w:r>
      <w:r w:rsidRPr="00EC759A" w:rsidR="00C569A8">
        <w:rPr>
          <w:rFonts w:ascii="Founders Grotesk" w:hAnsi="Founders Grotesk" w:cs="Arial"/>
          <w:b w:val="0"/>
          <w:bCs w:val="0"/>
          <w:color w:val="auto"/>
          <w:sz w:val="22"/>
          <w:szCs w:val="22"/>
          <w:lang w:val="en-GB"/>
        </w:rPr>
        <w:t xml:space="preserve"> terrain</w:t>
      </w:r>
      <w:r w:rsidRPr="00EC759A">
        <w:rPr>
          <w:rFonts w:ascii="Founders Grotesk" w:hAnsi="Founders Grotesk" w:cs="Arial"/>
          <w:b w:val="0"/>
          <w:bCs w:val="0"/>
          <w:color w:val="auto"/>
          <w:sz w:val="22"/>
          <w:szCs w:val="22"/>
          <w:lang w:val="en-GB"/>
        </w:rPr>
        <w:t>.</w:t>
      </w:r>
    </w:p>
    <w:p w:rsidRPr="00EC759A" w:rsidR="1D667D8C" w:rsidP="318F0058" w:rsidRDefault="0013729B" w14:paraId="4131A11B" w14:textId="3BCDF87C">
      <w:pPr>
        <w:pStyle w:val="Heading3"/>
        <w:spacing w:before="180" w:after="180"/>
        <w:jc w:val="both"/>
        <w:rPr>
          <w:rFonts w:ascii="Founders Grotesk" w:hAnsi="Founders Grotesk" w:cs="Arial"/>
          <w:b w:val="0"/>
          <w:bCs w:val="0"/>
          <w:color w:val="auto"/>
          <w:sz w:val="22"/>
          <w:szCs w:val="22"/>
          <w:lang w:val="en-GB"/>
        </w:rPr>
      </w:pPr>
      <w:r w:rsidRPr="00EC759A">
        <w:rPr>
          <w:rFonts w:ascii="Founders Grotesk" w:hAnsi="Founders Grotesk" w:cs="Arial"/>
          <w:b w:val="0"/>
          <w:bCs w:val="0"/>
          <w:color w:val="auto"/>
          <w:sz w:val="22"/>
          <w:szCs w:val="22"/>
          <w:lang w:val="en-GB"/>
        </w:rPr>
        <w:t>All</w:t>
      </w:r>
      <w:r w:rsidRPr="00EC759A" w:rsidR="1D667D8C">
        <w:rPr>
          <w:rFonts w:ascii="Founders Grotesk" w:hAnsi="Founders Grotesk" w:cs="Arial"/>
          <w:b w:val="0"/>
          <w:bCs w:val="0"/>
          <w:color w:val="auto"/>
          <w:sz w:val="22"/>
          <w:szCs w:val="22"/>
          <w:lang w:val="en-GB"/>
        </w:rPr>
        <w:t xml:space="preserve"> Ticket Office</w:t>
      </w:r>
      <w:r w:rsidRPr="00EC759A" w:rsidR="00CD0112">
        <w:rPr>
          <w:rFonts w:ascii="Founders Grotesk" w:hAnsi="Founders Grotesk" w:cs="Arial"/>
          <w:b w:val="0"/>
          <w:bCs w:val="0"/>
          <w:color w:val="auto"/>
          <w:sz w:val="22"/>
          <w:szCs w:val="22"/>
          <w:lang w:val="en-GB"/>
        </w:rPr>
        <w:t>s</w:t>
      </w:r>
      <w:r w:rsidRPr="00EC759A" w:rsidR="1D667D8C">
        <w:rPr>
          <w:rFonts w:ascii="Founders Grotesk" w:hAnsi="Founders Grotesk" w:cs="Arial"/>
          <w:b w:val="0"/>
          <w:bCs w:val="0"/>
          <w:color w:val="auto"/>
          <w:sz w:val="22"/>
          <w:szCs w:val="22"/>
          <w:lang w:val="en-GB"/>
        </w:rPr>
        <w:t xml:space="preserve"> will have a lowered window</w:t>
      </w:r>
      <w:r w:rsidRPr="00EC759A" w:rsidR="00520F77">
        <w:rPr>
          <w:rFonts w:ascii="Founders Grotesk" w:hAnsi="Founders Grotesk" w:cs="Arial"/>
          <w:b w:val="0"/>
          <w:bCs w:val="0"/>
          <w:color w:val="auto"/>
          <w:sz w:val="22"/>
          <w:szCs w:val="22"/>
          <w:lang w:val="en-GB"/>
        </w:rPr>
        <w:t xml:space="preserve"> and t</w:t>
      </w:r>
      <w:r w:rsidRPr="00EC759A" w:rsidR="1D667D8C">
        <w:rPr>
          <w:rFonts w:ascii="Founders Grotesk" w:hAnsi="Founders Grotesk" w:cs="Arial"/>
          <w:b w:val="0"/>
          <w:bCs w:val="0"/>
          <w:color w:val="auto"/>
          <w:sz w:val="22"/>
          <w:szCs w:val="22"/>
          <w:lang w:val="en-GB"/>
        </w:rPr>
        <w:t xml:space="preserve">here will be Audio Induction Loops for spectators </w:t>
      </w:r>
      <w:r w:rsidRPr="00EC759A" w:rsidR="00520F77">
        <w:rPr>
          <w:rFonts w:ascii="Founders Grotesk" w:hAnsi="Founders Grotesk" w:cs="Arial"/>
          <w:b w:val="0"/>
          <w:bCs w:val="0"/>
          <w:color w:val="auto"/>
          <w:sz w:val="22"/>
          <w:szCs w:val="22"/>
          <w:lang w:val="en-GB"/>
        </w:rPr>
        <w:t>with</w:t>
      </w:r>
      <w:r w:rsidRPr="00EC759A" w:rsidR="1D667D8C">
        <w:rPr>
          <w:rFonts w:ascii="Founders Grotesk" w:hAnsi="Founders Grotesk" w:cs="Arial"/>
          <w:b w:val="0"/>
          <w:bCs w:val="0"/>
          <w:color w:val="auto"/>
          <w:sz w:val="22"/>
          <w:szCs w:val="22"/>
          <w:lang w:val="en-GB"/>
        </w:rPr>
        <w:t xml:space="preserve"> hearing aids.</w:t>
      </w:r>
    </w:p>
    <w:p w:rsidRPr="00EC759A" w:rsidR="000223C9" w:rsidP="00FC1ACC" w:rsidRDefault="000223C9" w14:paraId="289445C7" w14:textId="77777777">
      <w:pPr>
        <w:pStyle w:val="Heading3"/>
        <w:jc w:val="both"/>
        <w:rPr>
          <w:rFonts w:ascii="The Open 1860 Headline" w:hAnsi="The Open 1860 Headline" w:cs="Arial"/>
          <w:sz w:val="22"/>
          <w:szCs w:val="22"/>
          <w:lang w:val="en-GB"/>
        </w:rPr>
      </w:pPr>
    </w:p>
    <w:p w:rsidRPr="00EC759A" w:rsidR="005041B9" w:rsidP="00FC1ACC" w:rsidRDefault="005041B9" w14:paraId="15C41F02" w14:textId="5909D5CE">
      <w:pPr>
        <w:pStyle w:val="Heading3"/>
        <w:jc w:val="both"/>
        <w:rPr>
          <w:rFonts w:ascii="Cardinal Photo SemiBold" w:hAnsi="Cardinal Photo SemiBold" w:cs="Arial"/>
          <w:b w:val="0"/>
          <w:bCs w:val="0"/>
          <w:sz w:val="22"/>
          <w:szCs w:val="22"/>
          <w:lang w:val="en-GB"/>
        </w:rPr>
      </w:pPr>
      <w:r w:rsidRPr="00EC759A">
        <w:rPr>
          <w:rFonts w:ascii="Cardinal Photo SemiBold" w:hAnsi="Cardinal Photo SemiBold" w:cs="Arial"/>
          <w:color w:val="auto"/>
          <w:sz w:val="22"/>
          <w:szCs w:val="22"/>
          <w:lang w:val="en-GB"/>
        </w:rPr>
        <w:t>E</w:t>
      </w:r>
      <w:r w:rsidR="00057669">
        <w:rPr>
          <w:rFonts w:ascii="Cardinal Photo SemiBold" w:hAnsi="Cardinal Photo SemiBold" w:cs="Arial"/>
          <w:color w:val="auto"/>
          <w:sz w:val="22"/>
          <w:szCs w:val="22"/>
          <w:lang w:val="en-GB"/>
        </w:rPr>
        <w:t>ntrance Tent &amp; Security Check</w:t>
      </w:r>
    </w:p>
    <w:p w:rsidRPr="00EC759A" w:rsidR="005041B9" w:rsidP="318F0058" w:rsidRDefault="00743F3B" w14:paraId="1FE653C4" w14:textId="719AD55B">
      <w:pPr>
        <w:pStyle w:val="Heading3"/>
        <w:spacing w:before="180" w:after="180"/>
        <w:jc w:val="both"/>
        <w:rPr>
          <w:rFonts w:ascii="Founders Grotesk" w:hAnsi="Founders Grotesk" w:cs="Arial"/>
          <w:sz w:val="22"/>
          <w:szCs w:val="22"/>
          <w:lang w:val="en-GB"/>
        </w:rPr>
      </w:pPr>
      <w:r w:rsidRPr="00EC759A">
        <w:rPr>
          <w:rFonts w:ascii="Founders Grotesk" w:hAnsi="Founders Grotesk" w:cs="Arial"/>
          <w:b w:val="0"/>
          <w:bCs w:val="0"/>
          <w:color w:val="auto"/>
          <w:sz w:val="22"/>
          <w:szCs w:val="22"/>
          <w:lang w:val="en-GB"/>
        </w:rPr>
        <w:t>On arrival</w:t>
      </w:r>
      <w:r w:rsidRPr="00EC759A" w:rsidR="06A14F50">
        <w:rPr>
          <w:rFonts w:ascii="Founders Grotesk" w:hAnsi="Founders Grotesk" w:cs="Arial"/>
          <w:b w:val="0"/>
          <w:bCs w:val="0"/>
          <w:color w:val="auto"/>
          <w:sz w:val="22"/>
          <w:szCs w:val="22"/>
          <w:lang w:val="en-GB"/>
        </w:rPr>
        <w:t xml:space="preserve"> at the venue</w:t>
      </w:r>
      <w:r w:rsidRPr="00EC759A" w:rsidR="450C50F9">
        <w:rPr>
          <w:rFonts w:ascii="Founders Grotesk" w:hAnsi="Founders Grotesk" w:cs="Arial"/>
          <w:b w:val="0"/>
          <w:bCs w:val="0"/>
          <w:color w:val="auto"/>
          <w:sz w:val="22"/>
          <w:szCs w:val="22"/>
          <w:lang w:val="en-GB"/>
        </w:rPr>
        <w:t xml:space="preserve"> please proceed to the Entry Gates where </w:t>
      </w:r>
      <w:r w:rsidRPr="00EC759A">
        <w:rPr>
          <w:rFonts w:ascii="Founders Grotesk" w:hAnsi="Founders Grotesk" w:cs="Arial"/>
          <w:b w:val="0"/>
          <w:bCs w:val="0"/>
          <w:color w:val="auto"/>
          <w:sz w:val="22"/>
          <w:szCs w:val="22"/>
          <w:lang w:val="en-GB"/>
        </w:rPr>
        <w:t>tickets</w:t>
      </w:r>
      <w:r w:rsidRPr="00EC759A" w:rsidR="450C50F9">
        <w:rPr>
          <w:rFonts w:ascii="Founders Grotesk" w:hAnsi="Founders Grotesk" w:cs="Arial"/>
          <w:b w:val="0"/>
          <w:bCs w:val="0"/>
          <w:color w:val="auto"/>
          <w:sz w:val="22"/>
          <w:szCs w:val="22"/>
          <w:lang w:val="en-GB"/>
        </w:rPr>
        <w:t xml:space="preserve"> will be scanned and a security check will take place</w:t>
      </w:r>
      <w:r w:rsidRPr="00EC759A" w:rsidR="4771E79D">
        <w:rPr>
          <w:rFonts w:ascii="Founders Grotesk" w:hAnsi="Founders Grotesk" w:cs="Arial"/>
          <w:b w:val="0"/>
          <w:bCs w:val="0"/>
          <w:color w:val="auto"/>
          <w:sz w:val="22"/>
          <w:szCs w:val="22"/>
          <w:lang w:val="en-GB"/>
        </w:rPr>
        <w:t>.</w:t>
      </w:r>
    </w:p>
    <w:p w:rsidRPr="00EC759A" w:rsidR="005041B9" w:rsidP="318F0058" w:rsidRDefault="450C50F9" w14:paraId="622836FB" w14:textId="10ABC5F7">
      <w:pPr>
        <w:pStyle w:val="Heading3"/>
        <w:spacing w:before="180" w:after="180"/>
        <w:jc w:val="both"/>
        <w:rPr>
          <w:rFonts w:ascii="Founders Grotesk" w:hAnsi="Founders Grotesk" w:cs="Arial"/>
          <w:sz w:val="22"/>
          <w:szCs w:val="22"/>
          <w:lang w:val="en-GB"/>
        </w:rPr>
      </w:pPr>
      <w:r w:rsidRPr="00EC759A">
        <w:rPr>
          <w:rFonts w:ascii="Founders Grotesk" w:hAnsi="Founders Grotesk" w:cs="Arial"/>
          <w:b w:val="0"/>
          <w:bCs w:val="0"/>
          <w:color w:val="auto"/>
          <w:sz w:val="22"/>
          <w:szCs w:val="22"/>
          <w:lang w:val="en-GB"/>
        </w:rPr>
        <w:t>Th</w:t>
      </w:r>
      <w:r w:rsidRPr="00EC759A" w:rsidR="0069451B">
        <w:rPr>
          <w:rFonts w:ascii="Founders Grotesk" w:hAnsi="Founders Grotesk" w:cs="Arial"/>
          <w:b w:val="0"/>
          <w:bCs w:val="0"/>
          <w:color w:val="auto"/>
          <w:sz w:val="22"/>
          <w:szCs w:val="22"/>
          <w:lang w:val="en-GB"/>
        </w:rPr>
        <w:t xml:space="preserve">e </w:t>
      </w:r>
      <w:r w:rsidRPr="00EC759A">
        <w:rPr>
          <w:rFonts w:ascii="Founders Grotesk" w:hAnsi="Founders Grotesk" w:cs="Arial"/>
          <w:b w:val="0"/>
          <w:bCs w:val="0"/>
          <w:color w:val="auto"/>
          <w:sz w:val="22"/>
          <w:szCs w:val="22"/>
          <w:lang w:val="en-GB"/>
        </w:rPr>
        <w:t xml:space="preserve">security check will include a bag check and a body search to check for </w:t>
      </w:r>
      <w:hyperlink w:history="1" r:id="rId17">
        <w:r w:rsidRPr="00EC759A">
          <w:rPr>
            <w:rStyle w:val="Hyperlink"/>
            <w:rFonts w:ascii="Founders Grotesk" w:hAnsi="Founders Grotesk" w:cs="Arial"/>
            <w:color w:val="auto"/>
            <w:sz w:val="22"/>
            <w:szCs w:val="22"/>
            <w:lang w:val="en-GB"/>
          </w:rPr>
          <w:t>prohibited items</w:t>
        </w:r>
      </w:hyperlink>
      <w:r w:rsidRPr="00EC759A" w:rsidR="042F9D73">
        <w:rPr>
          <w:rFonts w:ascii="Founders Grotesk" w:hAnsi="Founders Grotesk" w:cs="Arial"/>
          <w:b w:val="0"/>
          <w:bCs w:val="0"/>
          <w:color w:val="auto"/>
          <w:sz w:val="22"/>
          <w:szCs w:val="22"/>
          <w:lang w:val="en-GB"/>
        </w:rPr>
        <w:t>.</w:t>
      </w:r>
    </w:p>
    <w:p w:rsidRPr="00EC759A" w:rsidR="005041B9" w:rsidP="318F0058" w:rsidRDefault="5032FE13" w14:paraId="69B504B2" w14:textId="422D1C83">
      <w:pPr>
        <w:pStyle w:val="Heading3"/>
        <w:spacing w:before="180" w:after="180"/>
        <w:jc w:val="both"/>
        <w:rPr>
          <w:rFonts w:ascii="Founders Grotesk" w:hAnsi="Founders Grotesk" w:cs="Arial"/>
          <w:color w:val="auto"/>
          <w:sz w:val="22"/>
          <w:szCs w:val="22"/>
          <w:lang w:val="en-GB"/>
        </w:rPr>
      </w:pPr>
      <w:r w:rsidRPr="00EC759A">
        <w:rPr>
          <w:rFonts w:ascii="Founders Grotesk" w:hAnsi="Founders Grotesk" w:cs="Arial"/>
          <w:b w:val="0"/>
          <w:bCs w:val="0"/>
          <w:color w:val="auto"/>
          <w:sz w:val="22"/>
          <w:szCs w:val="22"/>
          <w:lang w:val="en-GB"/>
        </w:rPr>
        <w:t xml:space="preserve">The </w:t>
      </w:r>
      <w:r w:rsidRPr="00EC759A" w:rsidR="008950C8">
        <w:rPr>
          <w:rFonts w:ascii="Founders Grotesk" w:hAnsi="Founders Grotesk" w:cs="Arial"/>
          <w:b w:val="0"/>
          <w:bCs w:val="0"/>
          <w:color w:val="auto"/>
          <w:sz w:val="22"/>
          <w:szCs w:val="22"/>
          <w:lang w:val="en-GB"/>
        </w:rPr>
        <w:t>t</w:t>
      </w:r>
      <w:r w:rsidRPr="00EC759A">
        <w:rPr>
          <w:rFonts w:ascii="Founders Grotesk" w:hAnsi="Founders Grotesk" w:cs="Arial"/>
          <w:b w:val="0"/>
          <w:bCs w:val="0"/>
          <w:color w:val="auto"/>
          <w:sz w:val="22"/>
          <w:szCs w:val="22"/>
          <w:lang w:val="en-GB"/>
        </w:rPr>
        <w:t xml:space="preserve">errain leading to the </w:t>
      </w:r>
      <w:r w:rsidRPr="00EC759A" w:rsidR="56F752D1">
        <w:rPr>
          <w:rFonts w:ascii="Founders Grotesk" w:hAnsi="Founders Grotesk" w:cs="Arial"/>
          <w:b w:val="0"/>
          <w:bCs w:val="0"/>
          <w:color w:val="auto"/>
          <w:sz w:val="22"/>
          <w:szCs w:val="22"/>
          <w:lang w:val="en-GB"/>
        </w:rPr>
        <w:t>Entrance Tent</w:t>
      </w:r>
      <w:r w:rsidRPr="00EC759A">
        <w:rPr>
          <w:rFonts w:ascii="Founders Grotesk" w:hAnsi="Founders Grotesk" w:cs="Arial"/>
          <w:b w:val="0"/>
          <w:bCs w:val="0"/>
          <w:color w:val="auto"/>
          <w:sz w:val="22"/>
          <w:szCs w:val="22"/>
          <w:lang w:val="en-GB"/>
        </w:rPr>
        <w:t xml:space="preserve"> will be a mixture of both hard</w:t>
      </w:r>
      <w:r w:rsidRPr="00EC759A" w:rsidR="00243187">
        <w:rPr>
          <w:rFonts w:ascii="Founders Grotesk" w:hAnsi="Founders Grotesk" w:cs="Arial"/>
          <w:b w:val="0"/>
          <w:bCs w:val="0"/>
          <w:color w:val="auto"/>
          <w:sz w:val="22"/>
          <w:szCs w:val="22"/>
          <w:lang w:val="en-GB"/>
        </w:rPr>
        <w:t>-</w:t>
      </w:r>
      <w:r w:rsidRPr="00EC759A">
        <w:rPr>
          <w:rFonts w:ascii="Founders Grotesk" w:hAnsi="Founders Grotesk" w:cs="Arial"/>
          <w:b w:val="0"/>
          <w:bCs w:val="0"/>
          <w:color w:val="auto"/>
          <w:sz w:val="22"/>
          <w:szCs w:val="22"/>
          <w:lang w:val="en-GB"/>
        </w:rPr>
        <w:t>standing and flat grass areas. The Entrance Tent is a hard</w:t>
      </w:r>
      <w:r w:rsidRPr="00EC759A" w:rsidR="00743F3B">
        <w:rPr>
          <w:rFonts w:ascii="Founders Grotesk" w:hAnsi="Founders Grotesk" w:cs="Arial"/>
          <w:b w:val="0"/>
          <w:bCs w:val="0"/>
          <w:color w:val="auto"/>
          <w:sz w:val="22"/>
          <w:szCs w:val="22"/>
          <w:lang w:val="en-GB"/>
        </w:rPr>
        <w:t>-</w:t>
      </w:r>
      <w:r w:rsidRPr="00EC759A">
        <w:rPr>
          <w:rFonts w:ascii="Founders Grotesk" w:hAnsi="Founders Grotesk" w:cs="Arial"/>
          <w:b w:val="0"/>
          <w:bCs w:val="0"/>
          <w:color w:val="auto"/>
          <w:sz w:val="22"/>
          <w:szCs w:val="22"/>
          <w:lang w:val="en-GB"/>
        </w:rPr>
        <w:t xml:space="preserve">floored structure with </w:t>
      </w:r>
      <w:r w:rsidRPr="00EC759A" w:rsidR="009E7649">
        <w:rPr>
          <w:rFonts w:ascii="Founders Grotesk" w:hAnsi="Founders Grotesk" w:cs="Arial"/>
          <w:b w:val="0"/>
          <w:bCs w:val="0"/>
          <w:color w:val="auto"/>
          <w:sz w:val="22"/>
          <w:szCs w:val="22"/>
          <w:lang w:val="en-GB"/>
        </w:rPr>
        <w:t xml:space="preserve">ramped access and </w:t>
      </w:r>
      <w:r w:rsidRPr="00EC759A" w:rsidR="00941ED7">
        <w:rPr>
          <w:rFonts w:ascii="Founders Grotesk" w:hAnsi="Founders Grotesk" w:cs="Arial"/>
          <w:b w:val="0"/>
          <w:bCs w:val="0"/>
          <w:color w:val="auto"/>
          <w:sz w:val="22"/>
          <w:szCs w:val="22"/>
          <w:lang w:val="en-GB"/>
        </w:rPr>
        <w:t>natural lighting</w:t>
      </w:r>
      <w:r w:rsidRPr="00EC759A">
        <w:rPr>
          <w:rFonts w:ascii="Founders Grotesk" w:hAnsi="Founders Grotesk" w:cs="Arial"/>
          <w:b w:val="0"/>
          <w:bCs w:val="0"/>
          <w:color w:val="auto"/>
          <w:sz w:val="22"/>
          <w:szCs w:val="22"/>
          <w:lang w:val="en-GB"/>
        </w:rPr>
        <w:t>.</w:t>
      </w:r>
    </w:p>
    <w:p w:rsidRPr="00EC759A" w:rsidR="004F3A8A" w:rsidP="00FC1ACC" w:rsidRDefault="004F3A8A" w14:paraId="3AE1FA6D" w14:textId="13BC32E2">
      <w:pPr>
        <w:pStyle w:val="Heading3"/>
        <w:jc w:val="both"/>
        <w:rPr>
          <w:rFonts w:ascii="The Open 1860 Headline" w:hAnsi="The Open 1860 Headline" w:cs="Arial"/>
          <w:color w:val="auto"/>
          <w:sz w:val="22"/>
          <w:szCs w:val="22"/>
          <w:lang w:val="en-GB"/>
        </w:rPr>
      </w:pPr>
    </w:p>
    <w:p w:rsidRPr="00EC759A" w:rsidR="0008437F" w:rsidP="318F0058" w:rsidRDefault="0008437F" w14:paraId="64EF8341" w14:textId="2ED082FC">
      <w:pPr>
        <w:spacing w:before="200" w:after="0"/>
        <w:jc w:val="both"/>
        <w:rPr>
          <w:rFonts w:ascii="Cardinal Photo SemiBold" w:hAnsi="Cardinal Photo SemiBold"/>
          <w:b/>
          <w:bCs/>
          <w:sz w:val="22"/>
          <w:szCs w:val="22"/>
          <w:lang w:val="en-GB"/>
        </w:rPr>
      </w:pPr>
      <w:r w:rsidRPr="00EC759A">
        <w:rPr>
          <w:rFonts w:ascii="Cardinal Photo SemiBold" w:hAnsi="Cardinal Photo SemiBold"/>
          <w:b/>
          <w:bCs/>
          <w:sz w:val="22"/>
          <w:szCs w:val="22"/>
          <w:lang w:val="en-GB"/>
        </w:rPr>
        <w:t>A</w:t>
      </w:r>
      <w:r w:rsidR="00057669">
        <w:rPr>
          <w:rFonts w:ascii="Cardinal Photo SemiBold" w:hAnsi="Cardinal Photo SemiBold"/>
          <w:b/>
          <w:bCs/>
          <w:sz w:val="22"/>
          <w:szCs w:val="22"/>
          <w:lang w:val="en-GB"/>
        </w:rPr>
        <w:t>ccessibility Assistance at The Open</w:t>
      </w:r>
    </w:p>
    <w:p w:rsidRPr="00EC759A" w:rsidR="003118E8" w:rsidP="318F0058" w:rsidRDefault="00D543FF" w14:paraId="7288C737" w14:textId="6CA9D1AB">
      <w:pPr>
        <w:jc w:val="both"/>
        <w:rPr>
          <w:rFonts w:ascii="Founders Grotesk" w:hAnsi="Founders Grotesk"/>
          <w:sz w:val="22"/>
          <w:szCs w:val="22"/>
          <w:lang w:val="en-GB"/>
        </w:rPr>
      </w:pPr>
      <w:r w:rsidRPr="00EC759A">
        <w:rPr>
          <w:rFonts w:ascii="Founders Grotesk" w:hAnsi="Founders Grotesk"/>
          <w:sz w:val="22"/>
          <w:szCs w:val="22"/>
          <w:lang w:val="en-GB"/>
        </w:rPr>
        <w:t>The Acce</w:t>
      </w:r>
      <w:r w:rsidRPr="00EC759A" w:rsidR="00A12688">
        <w:rPr>
          <w:rFonts w:ascii="Founders Grotesk" w:hAnsi="Founders Grotesk"/>
          <w:sz w:val="22"/>
          <w:szCs w:val="22"/>
          <w:lang w:val="en-GB"/>
        </w:rPr>
        <w:t>s</w:t>
      </w:r>
      <w:r w:rsidRPr="00EC759A">
        <w:rPr>
          <w:rFonts w:ascii="Founders Grotesk" w:hAnsi="Founders Grotesk"/>
          <w:sz w:val="22"/>
          <w:szCs w:val="22"/>
          <w:lang w:val="en-GB"/>
        </w:rPr>
        <w:t>sibility Zone is located in the Spectator Village</w:t>
      </w:r>
      <w:r w:rsidRPr="00EC759A" w:rsidR="0040445F">
        <w:rPr>
          <w:rFonts w:ascii="Founders Grotesk" w:hAnsi="Founders Grotesk"/>
          <w:sz w:val="22"/>
          <w:szCs w:val="22"/>
          <w:lang w:val="en-GB"/>
        </w:rPr>
        <w:t>.</w:t>
      </w:r>
      <w:r w:rsidRPr="00EC759A" w:rsidR="009502F7">
        <w:rPr>
          <w:rFonts w:ascii="Founders Grotesk" w:hAnsi="Founders Grotesk"/>
          <w:sz w:val="22"/>
          <w:szCs w:val="22"/>
          <w:lang w:val="en-GB"/>
        </w:rPr>
        <w:t xml:space="preserve"> </w:t>
      </w:r>
      <w:r w:rsidRPr="00EC759A" w:rsidR="00EF2B03">
        <w:rPr>
          <w:rFonts w:ascii="Founders Grotesk" w:hAnsi="Founders Grotesk"/>
          <w:sz w:val="22"/>
          <w:szCs w:val="22"/>
          <w:lang w:val="en-GB"/>
        </w:rPr>
        <w:t xml:space="preserve">More information on the exact location will be advised in due course. </w:t>
      </w:r>
      <w:r w:rsidRPr="00EC759A" w:rsidR="003C122E">
        <w:rPr>
          <w:rFonts w:ascii="Founders Grotesk" w:hAnsi="Founders Grotesk"/>
          <w:sz w:val="22"/>
          <w:szCs w:val="22"/>
          <w:lang w:val="en-GB"/>
        </w:rPr>
        <w:t xml:space="preserve">Accessibility </w:t>
      </w:r>
      <w:r w:rsidRPr="00EC759A" w:rsidR="004E6D1F">
        <w:rPr>
          <w:rFonts w:ascii="Founders Grotesk" w:hAnsi="Founders Grotesk"/>
          <w:sz w:val="22"/>
          <w:szCs w:val="22"/>
          <w:lang w:val="en-GB"/>
        </w:rPr>
        <w:t>Stewards</w:t>
      </w:r>
      <w:r w:rsidRPr="00EC759A" w:rsidR="00F77D71">
        <w:rPr>
          <w:rFonts w:ascii="Founders Grotesk" w:hAnsi="Founders Grotesk"/>
          <w:sz w:val="22"/>
          <w:szCs w:val="22"/>
          <w:lang w:val="en-GB"/>
        </w:rPr>
        <w:t xml:space="preserve"> are identifiable by their orange bibs and </w:t>
      </w:r>
      <w:r w:rsidRPr="00EC759A" w:rsidR="00224A79">
        <w:rPr>
          <w:rFonts w:ascii="Founders Grotesk" w:hAnsi="Founders Grotesk"/>
          <w:sz w:val="22"/>
          <w:szCs w:val="22"/>
          <w:lang w:val="en-GB"/>
        </w:rPr>
        <w:t xml:space="preserve">are </w:t>
      </w:r>
      <w:r w:rsidRPr="00EC759A" w:rsidR="00AA4179">
        <w:rPr>
          <w:rFonts w:ascii="Founders Grotesk" w:hAnsi="Founders Grotesk"/>
          <w:sz w:val="22"/>
          <w:szCs w:val="22"/>
          <w:lang w:val="en-GB"/>
        </w:rPr>
        <w:t>trained to assist with accessibility queries.</w:t>
      </w:r>
    </w:p>
    <w:p w:rsidRPr="00EC759A" w:rsidR="00C66EB2" w:rsidP="318F0058" w:rsidRDefault="00C66EB2" w14:paraId="339D57BD" w14:textId="5A743E4B">
      <w:pPr>
        <w:jc w:val="both"/>
        <w:rPr>
          <w:rFonts w:ascii="Founders Grotesk" w:hAnsi="Founders Grotesk"/>
          <w:sz w:val="22"/>
          <w:szCs w:val="22"/>
          <w:lang w:val="en-GB"/>
        </w:rPr>
      </w:pPr>
      <w:r w:rsidRPr="00EC759A">
        <w:rPr>
          <w:rFonts w:ascii="Founders Grotesk" w:hAnsi="Founders Grotesk"/>
          <w:sz w:val="22"/>
          <w:szCs w:val="22"/>
          <w:lang w:val="en-GB"/>
        </w:rPr>
        <w:t>There is a Quiet Zone available at The 15</w:t>
      </w:r>
      <w:r w:rsidRPr="00EC759A" w:rsidR="00B545E8">
        <w:rPr>
          <w:rFonts w:ascii="Founders Grotesk" w:hAnsi="Founders Grotesk"/>
          <w:sz w:val="22"/>
          <w:szCs w:val="22"/>
          <w:lang w:val="en-GB"/>
        </w:rPr>
        <w:t>2</w:t>
      </w:r>
      <w:r w:rsidRPr="00EC759A" w:rsidR="00B545E8">
        <w:rPr>
          <w:rFonts w:ascii="Founders Grotesk" w:hAnsi="Founders Grotesk"/>
          <w:sz w:val="22"/>
          <w:szCs w:val="22"/>
          <w:vertAlign w:val="superscript"/>
          <w:lang w:val="en-GB"/>
        </w:rPr>
        <w:t>nd</w:t>
      </w:r>
      <w:r w:rsidRPr="00EC759A" w:rsidR="00B545E8">
        <w:rPr>
          <w:rFonts w:ascii="Founders Grotesk" w:hAnsi="Founders Grotesk"/>
          <w:sz w:val="22"/>
          <w:szCs w:val="22"/>
          <w:lang w:val="en-GB"/>
        </w:rPr>
        <w:t xml:space="preserve"> </w:t>
      </w:r>
      <w:r w:rsidRPr="00EC759A">
        <w:rPr>
          <w:rFonts w:ascii="Founders Grotesk" w:hAnsi="Founders Grotesk"/>
          <w:sz w:val="22"/>
          <w:szCs w:val="22"/>
          <w:lang w:val="en-GB"/>
        </w:rPr>
        <w:t xml:space="preserve">Open. </w:t>
      </w:r>
      <w:r w:rsidRPr="00EC759A" w:rsidR="00B545E8">
        <w:rPr>
          <w:rFonts w:ascii="Founders Grotesk" w:hAnsi="Founders Grotesk"/>
          <w:sz w:val="22"/>
          <w:szCs w:val="22"/>
          <w:lang w:val="en-GB"/>
        </w:rPr>
        <w:t>More information on the exact location will be advised in due course.</w:t>
      </w:r>
      <w:r w:rsidRPr="00EC759A" w:rsidR="008F5D9F">
        <w:rPr>
          <w:rFonts w:ascii="Founders Grotesk" w:hAnsi="Founders Grotesk"/>
          <w:sz w:val="22"/>
          <w:szCs w:val="22"/>
          <w:lang w:val="en-GB"/>
        </w:rPr>
        <w:t xml:space="preserve"> Please </w:t>
      </w:r>
      <w:r w:rsidRPr="00EC759A" w:rsidR="003C1967">
        <w:rPr>
          <w:rFonts w:ascii="Founders Grotesk" w:hAnsi="Founders Grotesk"/>
          <w:sz w:val="22"/>
          <w:szCs w:val="22"/>
          <w:lang w:val="en-GB"/>
        </w:rPr>
        <w:t>speak to an Accessibility Steward if you require access to the Quiet Zone.</w:t>
      </w:r>
    </w:p>
    <w:p w:rsidRPr="00EC759A" w:rsidR="006974B2" w:rsidP="00FC1ACC" w:rsidRDefault="00364A73" w14:paraId="60821E78" w14:textId="4ADA41E6">
      <w:pPr>
        <w:pStyle w:val="Heading3"/>
        <w:jc w:val="both"/>
        <w:rPr>
          <w:rFonts w:ascii="Cardinal Photo SemiBold" w:hAnsi="Cardinal Photo SemiBold" w:cs="Arial"/>
          <w:color w:val="auto"/>
          <w:sz w:val="22"/>
          <w:szCs w:val="22"/>
          <w:lang w:val="en-GB"/>
        </w:rPr>
      </w:pPr>
      <w:r w:rsidRPr="00EC759A">
        <w:rPr>
          <w:rFonts w:ascii="Cardinal Photo SemiBold" w:hAnsi="Cardinal Photo SemiBold" w:cs="Arial"/>
          <w:color w:val="auto"/>
          <w:sz w:val="22"/>
          <w:szCs w:val="22"/>
          <w:lang w:val="en-GB"/>
        </w:rPr>
        <w:lastRenderedPageBreak/>
        <w:t>T</w:t>
      </w:r>
      <w:r w:rsidR="00057669">
        <w:rPr>
          <w:rFonts w:ascii="Cardinal Photo SemiBold" w:hAnsi="Cardinal Photo SemiBold" w:cs="Arial"/>
          <w:color w:val="auto"/>
          <w:sz w:val="22"/>
          <w:szCs w:val="22"/>
          <w:lang w:val="en-GB"/>
        </w:rPr>
        <w:t>oilet Facilities</w:t>
      </w:r>
      <w:r w:rsidRPr="00EC759A" w:rsidR="00672604">
        <w:rPr>
          <w:rFonts w:ascii="Cardinal Photo SemiBold" w:hAnsi="Cardinal Photo SemiBold" w:cs="Arial"/>
          <w:color w:val="auto"/>
          <w:sz w:val="22"/>
          <w:szCs w:val="22"/>
          <w:lang w:val="en-GB"/>
        </w:rPr>
        <w:t xml:space="preserve"> </w:t>
      </w:r>
    </w:p>
    <w:p w:rsidRPr="00EC759A" w:rsidR="00AB264D" w:rsidP="006F313A" w:rsidRDefault="003E2602" w14:paraId="7FF07681" w14:textId="4C0015AB">
      <w:pPr>
        <w:pStyle w:val="Heading3"/>
        <w:spacing w:before="180" w:after="180"/>
        <w:jc w:val="both"/>
        <w:rPr>
          <w:rFonts w:ascii="Founders Grotesk" w:hAnsi="Founders Grotesk" w:cs="Arial"/>
          <w:b w:val="0"/>
          <w:bCs w:val="0"/>
          <w:color w:val="auto"/>
          <w:sz w:val="22"/>
          <w:szCs w:val="22"/>
          <w:lang w:val="en-GB"/>
        </w:rPr>
      </w:pPr>
      <w:r w:rsidRPr="00EC759A">
        <w:rPr>
          <w:rFonts w:ascii="Founders Grotesk" w:hAnsi="Founders Grotesk" w:cs="Arial"/>
          <w:b w:val="0"/>
          <w:bCs w:val="0"/>
          <w:color w:val="auto"/>
          <w:sz w:val="22"/>
          <w:szCs w:val="22"/>
          <w:lang w:val="en-GB"/>
        </w:rPr>
        <w:t>Accessible t</w:t>
      </w:r>
      <w:r w:rsidRPr="00EC759A" w:rsidR="00C20070">
        <w:rPr>
          <w:rFonts w:ascii="Founders Grotesk" w:hAnsi="Founders Grotesk" w:cs="Arial"/>
          <w:b w:val="0"/>
          <w:bCs w:val="0"/>
          <w:color w:val="auto"/>
          <w:sz w:val="22"/>
          <w:szCs w:val="22"/>
          <w:lang w:val="en-GB"/>
        </w:rPr>
        <w:t>oilet</w:t>
      </w:r>
      <w:r w:rsidRPr="00EC759A" w:rsidR="00EC09EB">
        <w:rPr>
          <w:rFonts w:ascii="Founders Grotesk" w:hAnsi="Founders Grotesk" w:cs="Arial"/>
          <w:b w:val="0"/>
          <w:bCs w:val="0"/>
          <w:color w:val="auto"/>
          <w:sz w:val="22"/>
          <w:szCs w:val="22"/>
          <w:lang w:val="en-GB"/>
        </w:rPr>
        <w:t>s</w:t>
      </w:r>
      <w:r w:rsidRPr="00EC759A" w:rsidR="00C20070">
        <w:rPr>
          <w:rFonts w:ascii="Founders Grotesk" w:hAnsi="Founders Grotesk" w:cs="Arial"/>
          <w:b w:val="0"/>
          <w:bCs w:val="0"/>
          <w:color w:val="auto"/>
          <w:sz w:val="22"/>
          <w:szCs w:val="22"/>
          <w:lang w:val="en-GB"/>
        </w:rPr>
        <w:t xml:space="preserve"> </w:t>
      </w:r>
      <w:r w:rsidRPr="00EC759A" w:rsidR="00F20FDB">
        <w:rPr>
          <w:rFonts w:ascii="Founders Grotesk" w:hAnsi="Founders Grotesk" w:cs="Arial"/>
          <w:b w:val="0"/>
          <w:bCs w:val="0"/>
          <w:color w:val="auto"/>
          <w:sz w:val="22"/>
          <w:szCs w:val="22"/>
          <w:lang w:val="en-GB"/>
        </w:rPr>
        <w:t>are</w:t>
      </w:r>
      <w:r w:rsidRPr="00EC759A" w:rsidR="00C20070">
        <w:rPr>
          <w:rFonts w:ascii="Founders Grotesk" w:hAnsi="Founders Grotesk" w:cs="Arial"/>
          <w:b w:val="0"/>
          <w:bCs w:val="0"/>
          <w:color w:val="auto"/>
          <w:sz w:val="22"/>
          <w:szCs w:val="22"/>
          <w:lang w:val="en-GB"/>
        </w:rPr>
        <w:t xml:space="preserve"> available</w:t>
      </w:r>
      <w:r w:rsidRPr="00EC759A" w:rsidR="00EB1AC2">
        <w:rPr>
          <w:rFonts w:ascii="Founders Grotesk" w:hAnsi="Founders Grotesk" w:cs="Arial"/>
          <w:b w:val="0"/>
          <w:bCs w:val="0"/>
          <w:color w:val="auto"/>
          <w:sz w:val="22"/>
          <w:szCs w:val="22"/>
          <w:lang w:val="en-GB"/>
        </w:rPr>
        <w:t xml:space="preserve"> </w:t>
      </w:r>
      <w:r w:rsidRPr="00EC759A" w:rsidR="00631E38">
        <w:rPr>
          <w:rFonts w:ascii="Founders Grotesk" w:hAnsi="Founders Grotesk" w:cs="Arial"/>
          <w:b w:val="0"/>
          <w:bCs w:val="0"/>
          <w:color w:val="auto"/>
          <w:sz w:val="22"/>
          <w:szCs w:val="22"/>
          <w:lang w:val="en-GB"/>
        </w:rPr>
        <w:t>at multiple location around</w:t>
      </w:r>
      <w:r w:rsidRPr="00EC759A" w:rsidR="00466E98">
        <w:rPr>
          <w:rFonts w:ascii="Founders Grotesk" w:hAnsi="Founders Grotesk" w:cs="Arial"/>
          <w:b w:val="0"/>
          <w:bCs w:val="0"/>
          <w:color w:val="auto"/>
          <w:sz w:val="22"/>
          <w:szCs w:val="22"/>
          <w:lang w:val="en-GB"/>
        </w:rPr>
        <w:t xml:space="preserve"> the course</w:t>
      </w:r>
      <w:r w:rsidRPr="00EC759A" w:rsidR="00631E38">
        <w:rPr>
          <w:rFonts w:ascii="Founders Grotesk" w:hAnsi="Founders Grotesk" w:cs="Arial"/>
          <w:b w:val="0"/>
          <w:bCs w:val="0"/>
          <w:color w:val="auto"/>
          <w:sz w:val="22"/>
          <w:szCs w:val="22"/>
          <w:lang w:val="en-GB"/>
        </w:rPr>
        <w:t xml:space="preserve"> and a Changing Places toilet is located in the main Spectator Village</w:t>
      </w:r>
      <w:r w:rsidRPr="00EC759A" w:rsidR="005F7FB2">
        <w:rPr>
          <w:rFonts w:ascii="Founders Grotesk" w:hAnsi="Founders Grotesk" w:cs="Arial"/>
          <w:b w:val="0"/>
          <w:bCs w:val="0"/>
          <w:color w:val="auto"/>
          <w:sz w:val="22"/>
          <w:szCs w:val="22"/>
          <w:lang w:val="en-GB"/>
        </w:rPr>
        <w:t xml:space="preserve">. </w:t>
      </w:r>
      <w:r w:rsidRPr="00EC759A" w:rsidR="00AF1652">
        <w:rPr>
          <w:rFonts w:ascii="Founders Grotesk" w:hAnsi="Founders Grotesk" w:cs="Arial"/>
          <w:b w:val="0"/>
          <w:bCs w:val="0"/>
          <w:color w:val="auto"/>
          <w:sz w:val="22"/>
          <w:szCs w:val="22"/>
          <w:lang w:val="en-GB"/>
        </w:rPr>
        <w:t>L</w:t>
      </w:r>
      <w:r w:rsidRPr="00EC759A" w:rsidR="00443C3A">
        <w:rPr>
          <w:rFonts w:ascii="Founders Grotesk" w:hAnsi="Founders Grotesk" w:cs="Arial"/>
          <w:b w:val="0"/>
          <w:bCs w:val="0"/>
          <w:color w:val="auto"/>
          <w:sz w:val="22"/>
          <w:szCs w:val="22"/>
          <w:lang w:val="en-GB"/>
        </w:rPr>
        <w:t>ocations of all toilet facilities</w:t>
      </w:r>
      <w:r w:rsidRPr="00EC759A" w:rsidR="00AF1652">
        <w:rPr>
          <w:rFonts w:ascii="Founders Grotesk" w:hAnsi="Founders Grotesk" w:cs="Arial"/>
          <w:b w:val="0"/>
          <w:bCs w:val="0"/>
          <w:color w:val="auto"/>
          <w:sz w:val="22"/>
          <w:szCs w:val="22"/>
          <w:lang w:val="en-GB"/>
        </w:rPr>
        <w:t xml:space="preserve"> are shown on the spectator map</w:t>
      </w:r>
      <w:r w:rsidRPr="00EC759A" w:rsidR="004A5CEB">
        <w:rPr>
          <w:rFonts w:ascii="Founders Grotesk" w:hAnsi="Founders Grotesk" w:cs="Arial"/>
          <w:b w:val="0"/>
          <w:bCs w:val="0"/>
          <w:color w:val="auto"/>
          <w:sz w:val="22"/>
          <w:szCs w:val="22"/>
          <w:lang w:val="en-GB"/>
        </w:rPr>
        <w:t>, which will be published in June 2024</w:t>
      </w:r>
      <w:r w:rsidRPr="00EC759A" w:rsidR="00443C3A">
        <w:rPr>
          <w:rFonts w:ascii="Founders Grotesk" w:hAnsi="Founders Grotesk" w:cs="Arial"/>
          <w:b w:val="0"/>
          <w:bCs w:val="0"/>
          <w:color w:val="auto"/>
          <w:sz w:val="22"/>
          <w:szCs w:val="22"/>
          <w:lang w:val="en-GB"/>
        </w:rPr>
        <w:t xml:space="preserve">. </w:t>
      </w:r>
      <w:r w:rsidRPr="00EC759A" w:rsidR="00EA388A">
        <w:rPr>
          <w:rFonts w:ascii="Founders Grotesk" w:hAnsi="Founders Grotesk" w:cs="Arial"/>
          <w:b w:val="0"/>
          <w:bCs w:val="0"/>
          <w:color w:val="auto"/>
          <w:sz w:val="22"/>
          <w:szCs w:val="22"/>
          <w:lang w:val="en-GB"/>
        </w:rPr>
        <w:t xml:space="preserve">Each </w:t>
      </w:r>
      <w:r w:rsidRPr="00EC759A" w:rsidR="00620822">
        <w:rPr>
          <w:rFonts w:ascii="Founders Grotesk" w:hAnsi="Founders Grotesk" w:cs="Arial"/>
          <w:b w:val="0"/>
          <w:bCs w:val="0"/>
          <w:color w:val="auto"/>
          <w:sz w:val="22"/>
          <w:szCs w:val="22"/>
          <w:lang w:val="en-GB"/>
        </w:rPr>
        <w:t>a</w:t>
      </w:r>
      <w:r w:rsidRPr="00EC759A" w:rsidR="001873B7">
        <w:rPr>
          <w:rFonts w:ascii="Founders Grotesk" w:hAnsi="Founders Grotesk" w:cs="Arial"/>
          <w:b w:val="0"/>
          <w:bCs w:val="0"/>
          <w:color w:val="auto"/>
          <w:sz w:val="22"/>
          <w:szCs w:val="22"/>
          <w:lang w:val="en-GB"/>
        </w:rPr>
        <w:t>ccessible</w:t>
      </w:r>
      <w:r w:rsidRPr="00EC759A" w:rsidR="003F5E07">
        <w:rPr>
          <w:rFonts w:ascii="Founders Grotesk" w:hAnsi="Founders Grotesk" w:cs="Arial"/>
          <w:b w:val="0"/>
          <w:bCs w:val="0"/>
          <w:color w:val="auto"/>
          <w:sz w:val="22"/>
          <w:szCs w:val="22"/>
          <w:lang w:val="en-GB"/>
        </w:rPr>
        <w:t xml:space="preserve"> </w:t>
      </w:r>
      <w:r w:rsidRPr="00EC759A" w:rsidR="00620822">
        <w:rPr>
          <w:rFonts w:ascii="Founders Grotesk" w:hAnsi="Founders Grotesk" w:cs="Arial"/>
          <w:b w:val="0"/>
          <w:bCs w:val="0"/>
          <w:color w:val="auto"/>
          <w:sz w:val="22"/>
          <w:szCs w:val="22"/>
          <w:lang w:val="en-GB"/>
        </w:rPr>
        <w:t>t</w:t>
      </w:r>
      <w:r w:rsidRPr="00EC759A" w:rsidR="009F7E06">
        <w:rPr>
          <w:rFonts w:ascii="Founders Grotesk" w:hAnsi="Founders Grotesk" w:cs="Arial"/>
          <w:b w:val="0"/>
          <w:bCs w:val="0"/>
          <w:color w:val="auto"/>
          <w:sz w:val="22"/>
          <w:szCs w:val="22"/>
          <w:lang w:val="en-GB"/>
        </w:rPr>
        <w:t>oilet</w:t>
      </w:r>
      <w:r w:rsidRPr="00EC759A" w:rsidR="003F5E07">
        <w:rPr>
          <w:rFonts w:ascii="Founders Grotesk" w:hAnsi="Founders Grotesk" w:cs="Arial"/>
          <w:b w:val="0"/>
          <w:bCs w:val="0"/>
          <w:color w:val="auto"/>
          <w:sz w:val="22"/>
          <w:szCs w:val="22"/>
          <w:lang w:val="en-GB"/>
        </w:rPr>
        <w:t xml:space="preserve"> </w:t>
      </w:r>
      <w:r w:rsidRPr="00EC759A" w:rsidR="00B47F2A">
        <w:rPr>
          <w:rFonts w:ascii="Founders Grotesk" w:hAnsi="Founders Grotesk" w:cs="Arial"/>
          <w:b w:val="0"/>
          <w:bCs w:val="0"/>
          <w:color w:val="auto"/>
          <w:sz w:val="22"/>
          <w:szCs w:val="22"/>
          <w:lang w:val="en-GB"/>
        </w:rPr>
        <w:t xml:space="preserve">unit </w:t>
      </w:r>
      <w:r w:rsidRPr="00EC759A" w:rsidR="003F5E07">
        <w:rPr>
          <w:rFonts w:ascii="Founders Grotesk" w:hAnsi="Founders Grotesk" w:cs="Arial"/>
          <w:b w:val="0"/>
          <w:bCs w:val="0"/>
          <w:color w:val="auto"/>
          <w:sz w:val="22"/>
          <w:szCs w:val="22"/>
          <w:lang w:val="en-GB"/>
        </w:rPr>
        <w:t xml:space="preserve">contains a toilet and sink to allow complete privacy. </w:t>
      </w:r>
      <w:r w:rsidRPr="00EC759A" w:rsidR="0013547E">
        <w:rPr>
          <w:rFonts w:ascii="Founders Grotesk" w:hAnsi="Founders Grotesk" w:cs="Arial"/>
          <w:b w:val="0"/>
          <w:bCs w:val="0"/>
          <w:color w:val="auto"/>
          <w:sz w:val="22"/>
          <w:szCs w:val="22"/>
          <w:lang w:val="en-GB"/>
        </w:rPr>
        <w:t xml:space="preserve">All accessible toilet facilities </w:t>
      </w:r>
      <w:r w:rsidRPr="00EC759A" w:rsidR="0EE67AAA">
        <w:rPr>
          <w:rFonts w:ascii="Founders Grotesk" w:hAnsi="Founders Grotesk" w:cs="Arial"/>
          <w:b w:val="0"/>
          <w:bCs w:val="0"/>
          <w:color w:val="auto"/>
          <w:sz w:val="22"/>
          <w:szCs w:val="22"/>
          <w:lang w:val="en-GB"/>
        </w:rPr>
        <w:t xml:space="preserve">have an audio and visual </w:t>
      </w:r>
      <w:r w:rsidRPr="00EC759A" w:rsidR="0013547E">
        <w:rPr>
          <w:rFonts w:ascii="Founders Grotesk" w:hAnsi="Founders Grotesk" w:cs="Arial"/>
          <w:b w:val="0"/>
          <w:bCs w:val="0"/>
          <w:color w:val="auto"/>
          <w:sz w:val="22"/>
          <w:szCs w:val="22"/>
          <w:lang w:val="en-GB"/>
        </w:rPr>
        <w:t>alarm and are accessed via a ramp.</w:t>
      </w:r>
    </w:p>
    <w:p w:rsidRPr="00EC759A" w:rsidR="004A5CEB" w:rsidP="00FC1ACC" w:rsidRDefault="004A5CEB" w14:paraId="2652CC62" w14:textId="77777777">
      <w:pPr>
        <w:pStyle w:val="Heading3"/>
        <w:jc w:val="both"/>
        <w:rPr>
          <w:rFonts w:ascii="The Open 1860 Headline" w:hAnsi="The Open 1860 Headline" w:cs="Arial"/>
          <w:color w:val="auto"/>
          <w:sz w:val="22"/>
          <w:szCs w:val="22"/>
          <w:lang w:val="en-GB"/>
        </w:rPr>
      </w:pPr>
    </w:p>
    <w:p w:rsidRPr="00EC759A" w:rsidR="00AA0D00" w:rsidP="00FC1ACC" w:rsidRDefault="000B7126" w14:paraId="46FF3949" w14:textId="75D594D1">
      <w:pPr>
        <w:pStyle w:val="Heading3"/>
        <w:jc w:val="both"/>
        <w:rPr>
          <w:rFonts w:ascii="Cardinal Photo SemiBold" w:hAnsi="Cardinal Photo SemiBold" w:cs="Arial"/>
          <w:b w:val="0"/>
          <w:bCs w:val="0"/>
          <w:sz w:val="22"/>
          <w:szCs w:val="22"/>
          <w:lang w:val="en-GB"/>
        </w:rPr>
      </w:pPr>
      <w:r w:rsidRPr="00EC759A">
        <w:rPr>
          <w:rFonts w:ascii="Cardinal Photo SemiBold" w:hAnsi="Cardinal Photo SemiBold" w:cs="Arial"/>
          <w:color w:val="auto"/>
          <w:sz w:val="22"/>
          <w:szCs w:val="22"/>
          <w:lang w:val="en-GB"/>
        </w:rPr>
        <w:t>F</w:t>
      </w:r>
      <w:r w:rsidR="00057669">
        <w:rPr>
          <w:rFonts w:ascii="Cardinal Photo SemiBold" w:hAnsi="Cardinal Photo SemiBold" w:cs="Arial"/>
          <w:color w:val="auto"/>
          <w:sz w:val="22"/>
          <w:szCs w:val="22"/>
          <w:lang w:val="en-GB"/>
        </w:rPr>
        <w:t>ood &amp; Beverage Facilities</w:t>
      </w:r>
      <w:r w:rsidRPr="00EC759A" w:rsidR="00672604">
        <w:rPr>
          <w:rFonts w:ascii="Cardinal Photo SemiBold" w:hAnsi="Cardinal Photo SemiBold" w:cs="Arial"/>
          <w:color w:val="auto"/>
          <w:sz w:val="22"/>
          <w:szCs w:val="22"/>
          <w:lang w:val="en-GB"/>
        </w:rPr>
        <w:t xml:space="preserve">  </w:t>
      </w:r>
    </w:p>
    <w:p w:rsidRPr="00EC759A" w:rsidR="00EA388A" w:rsidP="318F0058" w:rsidRDefault="00401991" w14:paraId="48457A43" w14:textId="18DB7166">
      <w:pPr>
        <w:pStyle w:val="Heading3"/>
        <w:spacing w:before="180" w:after="180"/>
        <w:jc w:val="both"/>
        <w:rPr>
          <w:rFonts w:ascii="Founders Grotesk" w:hAnsi="Founders Grotesk" w:cs="Arial"/>
          <w:b w:val="0"/>
          <w:bCs w:val="0"/>
          <w:color w:val="auto"/>
          <w:sz w:val="22"/>
          <w:szCs w:val="22"/>
          <w:lang w:val="en-GB"/>
        </w:rPr>
      </w:pPr>
      <w:r w:rsidRPr="00EC759A">
        <w:rPr>
          <w:rFonts w:ascii="Founders Grotesk" w:hAnsi="Founders Grotesk" w:cs="Arial"/>
          <w:b w:val="0"/>
          <w:bCs w:val="0"/>
          <w:color w:val="auto"/>
          <w:sz w:val="22"/>
          <w:szCs w:val="22"/>
          <w:lang w:val="en-GB"/>
        </w:rPr>
        <w:t xml:space="preserve">Catering facilities </w:t>
      </w:r>
      <w:r w:rsidRPr="00EC759A" w:rsidR="007C2D63">
        <w:rPr>
          <w:rFonts w:ascii="Founders Grotesk" w:hAnsi="Founders Grotesk" w:cs="Arial"/>
          <w:b w:val="0"/>
          <w:bCs w:val="0"/>
          <w:color w:val="auto"/>
          <w:sz w:val="22"/>
          <w:szCs w:val="22"/>
          <w:lang w:val="en-GB"/>
        </w:rPr>
        <w:t>are</w:t>
      </w:r>
      <w:r w:rsidRPr="00EC759A">
        <w:rPr>
          <w:rFonts w:ascii="Founders Grotesk" w:hAnsi="Founders Grotesk" w:cs="Arial"/>
          <w:b w:val="0"/>
          <w:bCs w:val="0"/>
          <w:color w:val="auto"/>
          <w:sz w:val="22"/>
          <w:szCs w:val="22"/>
          <w:lang w:val="en-GB"/>
        </w:rPr>
        <w:t xml:space="preserve"> available </w:t>
      </w:r>
      <w:r w:rsidRPr="00EC759A" w:rsidR="007C2D63">
        <w:rPr>
          <w:rFonts w:ascii="Founders Grotesk" w:hAnsi="Founders Grotesk" w:cs="Arial"/>
          <w:b w:val="0"/>
          <w:bCs w:val="0"/>
          <w:color w:val="auto"/>
          <w:sz w:val="22"/>
          <w:szCs w:val="22"/>
          <w:lang w:val="en-GB"/>
        </w:rPr>
        <w:t xml:space="preserve">in several areas around </w:t>
      </w:r>
      <w:r w:rsidRPr="00EC759A" w:rsidR="00C938B3">
        <w:rPr>
          <w:rFonts w:ascii="Founders Grotesk" w:hAnsi="Founders Grotesk" w:cs="Arial"/>
          <w:b w:val="0"/>
          <w:bCs w:val="0"/>
          <w:color w:val="auto"/>
          <w:sz w:val="22"/>
          <w:szCs w:val="22"/>
          <w:lang w:val="en-GB"/>
        </w:rPr>
        <w:t>the course, with the main facilities located in the Spectator Village</w:t>
      </w:r>
      <w:r w:rsidRPr="00EC759A" w:rsidR="005228F4">
        <w:rPr>
          <w:rFonts w:ascii="Founders Grotesk" w:hAnsi="Founders Grotesk" w:cs="Arial"/>
          <w:b w:val="0"/>
          <w:bCs w:val="0"/>
          <w:color w:val="auto"/>
          <w:sz w:val="22"/>
          <w:szCs w:val="22"/>
          <w:lang w:val="en-GB"/>
        </w:rPr>
        <w:t>.</w:t>
      </w:r>
      <w:r w:rsidRPr="00EC759A" w:rsidR="65682A81">
        <w:rPr>
          <w:rFonts w:ascii="Founders Grotesk" w:hAnsi="Founders Grotesk" w:cs="Arial"/>
          <w:b w:val="0"/>
          <w:bCs w:val="0"/>
          <w:color w:val="auto"/>
          <w:sz w:val="22"/>
          <w:szCs w:val="22"/>
          <w:lang w:val="en-GB"/>
        </w:rPr>
        <w:t xml:space="preserve"> </w:t>
      </w:r>
      <w:r w:rsidRPr="00EC759A" w:rsidR="00C53225">
        <w:rPr>
          <w:rFonts w:ascii="Founders Grotesk" w:hAnsi="Founders Grotesk" w:cs="Arial"/>
          <w:b w:val="0"/>
          <w:bCs w:val="0"/>
          <w:color w:val="auto"/>
          <w:sz w:val="22"/>
          <w:szCs w:val="22"/>
          <w:lang w:val="en-GB"/>
        </w:rPr>
        <w:t>The l</w:t>
      </w:r>
      <w:r w:rsidRPr="00EC759A" w:rsidR="00D03AD7">
        <w:rPr>
          <w:rFonts w:ascii="Founders Grotesk" w:hAnsi="Founders Grotesk" w:cs="Arial"/>
          <w:b w:val="0"/>
          <w:bCs w:val="0"/>
          <w:color w:val="auto"/>
          <w:sz w:val="22"/>
          <w:szCs w:val="22"/>
          <w:lang w:val="en-GB"/>
        </w:rPr>
        <w:t>ocations of all catering facilities</w:t>
      </w:r>
      <w:r w:rsidRPr="00EC759A" w:rsidR="00AF1652">
        <w:rPr>
          <w:rFonts w:ascii="Founders Grotesk" w:hAnsi="Founders Grotesk" w:cs="Arial"/>
          <w:b w:val="0"/>
          <w:bCs w:val="0"/>
          <w:color w:val="auto"/>
          <w:sz w:val="22"/>
          <w:szCs w:val="22"/>
          <w:lang w:val="en-GB"/>
        </w:rPr>
        <w:t xml:space="preserve"> are shown on the spectator map</w:t>
      </w:r>
      <w:r w:rsidRPr="00EC759A" w:rsidR="00DC146F">
        <w:rPr>
          <w:rFonts w:ascii="Founders Grotesk" w:hAnsi="Founders Grotesk" w:cs="Arial"/>
          <w:b w:val="0"/>
          <w:bCs w:val="0"/>
          <w:color w:val="auto"/>
          <w:sz w:val="22"/>
          <w:szCs w:val="22"/>
          <w:lang w:val="en-GB"/>
        </w:rPr>
        <w:t>, which will be published in June 2024</w:t>
      </w:r>
      <w:r w:rsidRPr="00EC759A" w:rsidR="00D03AD7">
        <w:rPr>
          <w:rFonts w:ascii="Founders Grotesk" w:hAnsi="Founders Grotesk" w:cs="Arial"/>
          <w:b w:val="0"/>
          <w:bCs w:val="0"/>
          <w:color w:val="auto"/>
          <w:sz w:val="22"/>
          <w:szCs w:val="22"/>
          <w:lang w:val="en-GB"/>
        </w:rPr>
        <w:t>.</w:t>
      </w:r>
    </w:p>
    <w:p w:rsidRPr="00EC759A" w:rsidR="00C938B3" w:rsidP="318F0058" w:rsidRDefault="00C938B3" w14:paraId="2C7046E4" w14:textId="380F4E31">
      <w:pPr>
        <w:pStyle w:val="Heading3"/>
        <w:spacing w:before="180" w:after="180"/>
        <w:jc w:val="both"/>
        <w:rPr>
          <w:rFonts w:ascii="Founders Grotesk" w:hAnsi="Founders Grotesk" w:cs="Arial"/>
          <w:sz w:val="22"/>
          <w:szCs w:val="22"/>
          <w:lang w:val="en-GB"/>
        </w:rPr>
      </w:pPr>
      <w:r w:rsidRPr="00EC759A">
        <w:rPr>
          <w:rFonts w:ascii="Founders Grotesk" w:hAnsi="Founders Grotesk" w:cs="Arial"/>
          <w:b w:val="0"/>
          <w:bCs w:val="0"/>
          <w:color w:val="auto"/>
          <w:sz w:val="22"/>
          <w:szCs w:val="22"/>
          <w:lang w:val="en-GB"/>
        </w:rPr>
        <w:t>Access to the Spectator Village catering area will have ramp</w:t>
      </w:r>
      <w:r w:rsidRPr="00EC759A" w:rsidR="003D76B1">
        <w:rPr>
          <w:rFonts w:ascii="Founders Grotesk" w:hAnsi="Founders Grotesk" w:cs="Arial"/>
          <w:b w:val="0"/>
          <w:bCs w:val="0"/>
          <w:color w:val="auto"/>
          <w:sz w:val="22"/>
          <w:szCs w:val="22"/>
          <w:lang w:val="en-GB"/>
        </w:rPr>
        <w:t>ed</w:t>
      </w:r>
      <w:r w:rsidRPr="00EC759A">
        <w:rPr>
          <w:rFonts w:ascii="Founders Grotesk" w:hAnsi="Founders Grotesk" w:cs="Arial"/>
          <w:b w:val="0"/>
          <w:bCs w:val="0"/>
          <w:color w:val="auto"/>
          <w:sz w:val="22"/>
          <w:szCs w:val="22"/>
          <w:lang w:val="en-GB"/>
        </w:rPr>
        <w:t xml:space="preserve"> access. </w:t>
      </w:r>
      <w:r w:rsidRPr="00EC759A" w:rsidR="003D76B1">
        <w:rPr>
          <w:rFonts w:ascii="Founders Grotesk" w:hAnsi="Founders Grotesk" w:cs="Arial"/>
          <w:b w:val="0"/>
          <w:bCs w:val="0"/>
          <w:color w:val="auto"/>
          <w:sz w:val="22"/>
          <w:szCs w:val="22"/>
          <w:lang w:val="en-GB"/>
        </w:rPr>
        <w:t>All on-course catering facilities are at ground level.</w:t>
      </w:r>
    </w:p>
    <w:p w:rsidRPr="00EC759A" w:rsidR="00C938B3" w:rsidP="318F0058" w:rsidRDefault="005B0FAD" w14:paraId="6A5C578A" w14:textId="4E1C87A3">
      <w:pPr>
        <w:pStyle w:val="Heading3"/>
        <w:spacing w:before="180" w:after="180"/>
        <w:jc w:val="both"/>
        <w:rPr>
          <w:rFonts w:ascii="Founders Grotesk" w:hAnsi="Founders Grotesk" w:cs="Arial"/>
          <w:b w:val="0"/>
          <w:bCs w:val="0"/>
          <w:color w:val="auto"/>
          <w:sz w:val="22"/>
          <w:szCs w:val="22"/>
          <w:lang w:val="en-GB"/>
        </w:rPr>
      </w:pPr>
      <w:r w:rsidRPr="00EC759A">
        <w:rPr>
          <w:rFonts w:ascii="Founders Grotesk" w:hAnsi="Founders Grotesk" w:cs="Arial"/>
          <w:b w:val="0"/>
          <w:bCs w:val="0"/>
          <w:color w:val="auto"/>
          <w:sz w:val="22"/>
          <w:szCs w:val="22"/>
          <w:lang w:val="en-GB"/>
        </w:rPr>
        <w:t>All outdoor</w:t>
      </w:r>
      <w:r w:rsidRPr="00EC759A" w:rsidR="00C938B3">
        <w:rPr>
          <w:rFonts w:ascii="Founders Grotesk" w:hAnsi="Founders Grotesk" w:cs="Arial"/>
          <w:b w:val="0"/>
          <w:bCs w:val="0"/>
          <w:color w:val="auto"/>
          <w:sz w:val="22"/>
          <w:szCs w:val="22"/>
          <w:lang w:val="en-GB"/>
        </w:rPr>
        <w:t xml:space="preserve"> seating area</w:t>
      </w:r>
      <w:r w:rsidRPr="00EC759A">
        <w:rPr>
          <w:rFonts w:ascii="Founders Grotesk" w:hAnsi="Founders Grotesk" w:cs="Arial"/>
          <w:b w:val="0"/>
          <w:bCs w:val="0"/>
          <w:color w:val="auto"/>
          <w:sz w:val="22"/>
          <w:szCs w:val="22"/>
          <w:lang w:val="en-GB"/>
        </w:rPr>
        <w:t>s</w:t>
      </w:r>
      <w:r w:rsidRPr="00EC759A" w:rsidR="00C938B3">
        <w:rPr>
          <w:rFonts w:ascii="Founders Grotesk" w:hAnsi="Founders Grotesk" w:cs="Arial"/>
          <w:b w:val="0"/>
          <w:bCs w:val="0"/>
          <w:color w:val="auto"/>
          <w:sz w:val="22"/>
          <w:szCs w:val="22"/>
          <w:lang w:val="en-GB"/>
        </w:rPr>
        <w:t xml:space="preserve"> </w:t>
      </w:r>
      <w:r w:rsidRPr="00EC759A">
        <w:rPr>
          <w:rFonts w:ascii="Founders Grotesk" w:hAnsi="Founders Grotesk" w:cs="Arial"/>
          <w:b w:val="0"/>
          <w:bCs w:val="0"/>
          <w:color w:val="auto"/>
          <w:sz w:val="22"/>
          <w:szCs w:val="22"/>
          <w:lang w:val="en-GB"/>
        </w:rPr>
        <w:t xml:space="preserve">are </w:t>
      </w:r>
      <w:r w:rsidRPr="00EC759A" w:rsidR="00C938B3">
        <w:rPr>
          <w:rFonts w:ascii="Founders Grotesk" w:hAnsi="Founders Grotesk" w:cs="Arial"/>
          <w:b w:val="0"/>
          <w:bCs w:val="0"/>
          <w:color w:val="auto"/>
          <w:sz w:val="22"/>
          <w:szCs w:val="22"/>
          <w:lang w:val="en-GB"/>
        </w:rPr>
        <w:t>on grass terrain</w:t>
      </w:r>
      <w:r w:rsidRPr="00EC759A" w:rsidR="007427FD">
        <w:rPr>
          <w:rFonts w:ascii="Founders Grotesk" w:hAnsi="Founders Grotesk" w:cs="Arial"/>
          <w:b w:val="0"/>
          <w:bCs w:val="0"/>
          <w:color w:val="auto"/>
          <w:sz w:val="22"/>
          <w:szCs w:val="22"/>
          <w:lang w:val="en-GB"/>
        </w:rPr>
        <w:t xml:space="preserve">. Wheelchair accessible picnic benches are available </w:t>
      </w:r>
      <w:r w:rsidRPr="00EC759A" w:rsidR="00F02EFC">
        <w:rPr>
          <w:rFonts w:ascii="Founders Grotesk" w:hAnsi="Founders Grotesk" w:cs="Arial"/>
          <w:b w:val="0"/>
          <w:bCs w:val="0"/>
          <w:color w:val="auto"/>
          <w:sz w:val="22"/>
          <w:szCs w:val="22"/>
          <w:lang w:val="en-GB"/>
        </w:rPr>
        <w:t>in the Main Spectator Village and also</w:t>
      </w:r>
      <w:r w:rsidRPr="00EC759A" w:rsidR="000D289E">
        <w:rPr>
          <w:rFonts w:ascii="Founders Grotesk" w:hAnsi="Founders Grotesk" w:cs="Arial"/>
          <w:b w:val="0"/>
          <w:bCs w:val="0"/>
          <w:color w:val="auto"/>
          <w:sz w:val="22"/>
          <w:szCs w:val="22"/>
          <w:lang w:val="en-GB"/>
        </w:rPr>
        <w:t xml:space="preserve"> at</w:t>
      </w:r>
      <w:r w:rsidRPr="00EC759A" w:rsidR="00F02EFC">
        <w:rPr>
          <w:rFonts w:ascii="Founders Grotesk" w:hAnsi="Founders Grotesk" w:cs="Arial"/>
          <w:b w:val="0"/>
          <w:bCs w:val="0"/>
          <w:color w:val="auto"/>
          <w:sz w:val="22"/>
          <w:szCs w:val="22"/>
          <w:lang w:val="en-GB"/>
        </w:rPr>
        <w:t xml:space="preserve"> </w:t>
      </w:r>
      <w:r w:rsidRPr="00EC759A" w:rsidR="00A903DA">
        <w:rPr>
          <w:rFonts w:ascii="Founders Grotesk" w:hAnsi="Founders Grotesk" w:cs="Arial"/>
          <w:b w:val="0"/>
          <w:bCs w:val="0"/>
          <w:color w:val="auto"/>
          <w:sz w:val="22"/>
          <w:szCs w:val="22"/>
          <w:lang w:val="en-GB"/>
        </w:rPr>
        <w:t xml:space="preserve">some of </w:t>
      </w:r>
      <w:r w:rsidRPr="00EC759A" w:rsidR="00F02EFC">
        <w:rPr>
          <w:rFonts w:ascii="Founders Grotesk" w:hAnsi="Founders Grotesk" w:cs="Arial"/>
          <w:b w:val="0"/>
          <w:bCs w:val="0"/>
          <w:color w:val="auto"/>
          <w:sz w:val="22"/>
          <w:szCs w:val="22"/>
          <w:lang w:val="en-GB"/>
        </w:rPr>
        <w:t>the on-course catering areas</w:t>
      </w:r>
      <w:r w:rsidRPr="00EC759A" w:rsidR="00475F0F">
        <w:rPr>
          <w:rFonts w:ascii="Founders Grotesk" w:hAnsi="Founders Grotesk" w:cs="Arial"/>
          <w:b w:val="0"/>
          <w:bCs w:val="0"/>
          <w:color w:val="auto"/>
          <w:sz w:val="22"/>
          <w:szCs w:val="22"/>
          <w:lang w:val="en-GB"/>
        </w:rPr>
        <w:t xml:space="preserve">. </w:t>
      </w:r>
      <w:r w:rsidRPr="00EC759A" w:rsidR="000103D1">
        <w:rPr>
          <w:rFonts w:ascii="Founders Grotesk" w:hAnsi="Founders Grotesk" w:cs="Arial"/>
          <w:b w:val="0"/>
          <w:bCs w:val="0"/>
          <w:color w:val="auto"/>
          <w:sz w:val="22"/>
          <w:szCs w:val="22"/>
          <w:lang w:val="en-GB"/>
        </w:rPr>
        <w:t xml:space="preserve">Look out for signage on tall poles to indicate </w:t>
      </w:r>
      <w:r w:rsidRPr="00EC759A" w:rsidR="00A85A59">
        <w:rPr>
          <w:rFonts w:ascii="Founders Grotesk" w:hAnsi="Founders Grotesk" w:cs="Arial"/>
          <w:b w:val="0"/>
          <w:bCs w:val="0"/>
          <w:color w:val="auto"/>
          <w:sz w:val="22"/>
          <w:szCs w:val="22"/>
          <w:lang w:val="en-GB"/>
        </w:rPr>
        <w:t>where these are located in each seating area.</w:t>
      </w:r>
    </w:p>
    <w:p w:rsidRPr="00EC759A" w:rsidR="00116B36" w:rsidP="318F0058" w:rsidRDefault="00116B36" w14:paraId="73974A9B" w14:textId="45E90E0A">
      <w:pPr>
        <w:pStyle w:val="Heading3"/>
        <w:spacing w:before="180" w:after="180"/>
        <w:jc w:val="both"/>
        <w:rPr>
          <w:rFonts w:ascii="Founders Grotesk" w:hAnsi="Founders Grotesk" w:cs="Arial"/>
          <w:b w:val="0"/>
          <w:bCs w:val="0"/>
          <w:color w:val="auto"/>
          <w:sz w:val="22"/>
          <w:szCs w:val="22"/>
          <w:lang w:val="en-GB"/>
        </w:rPr>
      </w:pPr>
      <w:r w:rsidRPr="00EC759A">
        <w:rPr>
          <w:rFonts w:ascii="Founders Grotesk" w:hAnsi="Founders Grotesk" w:cs="Arial"/>
          <w:b w:val="0"/>
          <w:bCs w:val="0"/>
          <w:color w:val="auto"/>
          <w:sz w:val="22"/>
          <w:szCs w:val="22"/>
          <w:lang w:val="en-GB"/>
        </w:rPr>
        <w:t>Large print</w:t>
      </w:r>
      <w:r w:rsidRPr="00EC759A" w:rsidR="00E9610D">
        <w:rPr>
          <w:rFonts w:ascii="Founders Grotesk" w:hAnsi="Founders Grotesk" w:cs="Arial"/>
          <w:b w:val="0"/>
          <w:bCs w:val="0"/>
          <w:color w:val="auto"/>
          <w:sz w:val="22"/>
          <w:szCs w:val="22"/>
          <w:lang w:val="en-GB"/>
        </w:rPr>
        <w:t xml:space="preserve"> menus are displayed at the entrance to the Spectator Village catering area</w:t>
      </w:r>
      <w:r w:rsidRPr="00EC759A" w:rsidR="007C5647">
        <w:rPr>
          <w:rFonts w:ascii="Founders Grotesk" w:hAnsi="Founders Grotesk" w:cs="Arial"/>
          <w:b w:val="0"/>
          <w:bCs w:val="0"/>
          <w:color w:val="auto"/>
          <w:sz w:val="22"/>
          <w:szCs w:val="22"/>
          <w:lang w:val="en-GB"/>
        </w:rPr>
        <w:t xml:space="preserve"> </w:t>
      </w:r>
      <w:r w:rsidRPr="00EC759A" w:rsidR="00B4337E">
        <w:rPr>
          <w:rFonts w:ascii="Founders Grotesk" w:hAnsi="Founders Grotesk" w:cs="Arial"/>
          <w:b w:val="0"/>
          <w:bCs w:val="0"/>
          <w:color w:val="auto"/>
          <w:sz w:val="22"/>
          <w:szCs w:val="22"/>
          <w:lang w:val="en-GB"/>
        </w:rPr>
        <w:t xml:space="preserve">and at all on-course catering units. Please ask a member of staff for assistance if </w:t>
      </w:r>
      <w:r w:rsidRPr="00EC759A" w:rsidR="00D33AD1">
        <w:rPr>
          <w:rFonts w:ascii="Founders Grotesk" w:hAnsi="Founders Grotesk" w:cs="Arial"/>
          <w:b w:val="0"/>
          <w:bCs w:val="0"/>
          <w:color w:val="auto"/>
          <w:sz w:val="22"/>
          <w:szCs w:val="22"/>
          <w:lang w:val="en-GB"/>
        </w:rPr>
        <w:t>required</w:t>
      </w:r>
      <w:r w:rsidRPr="00EC759A" w:rsidR="002E1D96">
        <w:rPr>
          <w:rFonts w:ascii="Founders Grotesk" w:hAnsi="Founders Grotesk" w:cs="Arial"/>
          <w:b w:val="0"/>
          <w:bCs w:val="0"/>
          <w:color w:val="auto"/>
          <w:sz w:val="22"/>
          <w:szCs w:val="22"/>
          <w:lang w:val="en-GB"/>
        </w:rPr>
        <w:t>.</w:t>
      </w:r>
    </w:p>
    <w:p w:rsidRPr="00EC759A" w:rsidR="00C938B3" w:rsidP="318F0058" w:rsidRDefault="00D33AD1" w14:paraId="0098A79E" w14:textId="40C90950">
      <w:pPr>
        <w:pStyle w:val="Heading3"/>
        <w:spacing w:before="180" w:after="180"/>
        <w:jc w:val="both"/>
        <w:rPr>
          <w:rFonts w:ascii="Founders Grotesk" w:hAnsi="Founders Grotesk" w:cs="Arial"/>
          <w:b w:val="0"/>
          <w:bCs w:val="0"/>
          <w:color w:val="auto"/>
          <w:sz w:val="22"/>
          <w:szCs w:val="22"/>
          <w:lang w:val="en-GB"/>
        </w:rPr>
      </w:pPr>
      <w:r w:rsidRPr="00EC759A">
        <w:rPr>
          <w:rFonts w:ascii="Founders Grotesk" w:hAnsi="Founders Grotesk" w:cs="Arial"/>
          <w:b w:val="0"/>
          <w:bCs w:val="0"/>
          <w:color w:val="auto"/>
          <w:sz w:val="22"/>
          <w:szCs w:val="22"/>
          <w:lang w:val="en-GB"/>
        </w:rPr>
        <w:t>L</w:t>
      </w:r>
      <w:r w:rsidRPr="00EC759A" w:rsidR="00F610EA">
        <w:rPr>
          <w:rFonts w:ascii="Founders Grotesk" w:hAnsi="Founders Grotesk" w:cs="Arial"/>
          <w:b w:val="0"/>
          <w:bCs w:val="0"/>
          <w:color w:val="auto"/>
          <w:sz w:val="22"/>
          <w:szCs w:val="22"/>
          <w:lang w:val="en-GB"/>
        </w:rPr>
        <w:t xml:space="preserve">owered food counters </w:t>
      </w:r>
      <w:r w:rsidRPr="00EC759A" w:rsidR="00B4408E">
        <w:rPr>
          <w:rFonts w:ascii="Founders Grotesk" w:hAnsi="Founders Grotesk" w:cs="Arial"/>
          <w:b w:val="0"/>
          <w:bCs w:val="0"/>
          <w:color w:val="auto"/>
          <w:sz w:val="22"/>
          <w:szCs w:val="22"/>
          <w:lang w:val="en-GB"/>
        </w:rPr>
        <w:t xml:space="preserve">are available </w:t>
      </w:r>
      <w:r w:rsidRPr="00EC759A" w:rsidR="00F000CE">
        <w:rPr>
          <w:rFonts w:ascii="Founders Grotesk" w:hAnsi="Founders Grotesk" w:cs="Arial"/>
          <w:b w:val="0"/>
          <w:bCs w:val="0"/>
          <w:color w:val="auto"/>
          <w:sz w:val="22"/>
          <w:szCs w:val="22"/>
          <w:lang w:val="en-GB"/>
        </w:rPr>
        <w:t xml:space="preserve">at each </w:t>
      </w:r>
      <w:r w:rsidRPr="00EC759A" w:rsidR="003808C9">
        <w:rPr>
          <w:rFonts w:ascii="Founders Grotesk" w:hAnsi="Founders Grotesk" w:cs="Arial"/>
          <w:b w:val="0"/>
          <w:bCs w:val="0"/>
          <w:color w:val="auto"/>
          <w:sz w:val="22"/>
          <w:szCs w:val="22"/>
          <w:lang w:val="en-GB"/>
        </w:rPr>
        <w:t xml:space="preserve">of the catering </w:t>
      </w:r>
      <w:r w:rsidRPr="00EC759A" w:rsidR="009040DC">
        <w:rPr>
          <w:rFonts w:ascii="Founders Grotesk" w:hAnsi="Founders Grotesk" w:cs="Arial"/>
          <w:b w:val="0"/>
          <w:bCs w:val="0"/>
          <w:color w:val="auto"/>
          <w:sz w:val="22"/>
          <w:szCs w:val="22"/>
          <w:lang w:val="en-GB"/>
        </w:rPr>
        <w:t>outlets</w:t>
      </w:r>
      <w:r w:rsidRPr="00EC759A" w:rsidR="003808C9">
        <w:rPr>
          <w:rFonts w:ascii="Founders Grotesk" w:hAnsi="Founders Grotesk" w:cs="Arial"/>
          <w:b w:val="0"/>
          <w:bCs w:val="0"/>
          <w:color w:val="auto"/>
          <w:sz w:val="22"/>
          <w:szCs w:val="22"/>
          <w:lang w:val="en-GB"/>
        </w:rPr>
        <w:t xml:space="preserve"> in the main Spectator Village. </w:t>
      </w:r>
      <w:r w:rsidRPr="00EC759A" w:rsidR="00965145">
        <w:rPr>
          <w:rFonts w:ascii="Founders Grotesk" w:hAnsi="Founders Grotesk" w:cs="Arial"/>
          <w:b w:val="0"/>
          <w:bCs w:val="0"/>
          <w:color w:val="auto"/>
          <w:sz w:val="22"/>
          <w:szCs w:val="22"/>
          <w:lang w:val="en-GB"/>
        </w:rPr>
        <w:t>Mobile catering units are provided at all on-course catering areas. Please ask a member of staff if you require assistance accessing the counter</w:t>
      </w:r>
      <w:r w:rsidRPr="00EC759A" w:rsidR="005228F4">
        <w:rPr>
          <w:rFonts w:ascii="Founders Grotesk" w:hAnsi="Founders Grotesk" w:cs="Arial"/>
          <w:b w:val="0"/>
          <w:bCs w:val="0"/>
          <w:color w:val="auto"/>
          <w:sz w:val="22"/>
          <w:szCs w:val="22"/>
          <w:lang w:val="en-GB"/>
        </w:rPr>
        <w:t>.</w:t>
      </w:r>
    </w:p>
    <w:p w:rsidRPr="00EC759A" w:rsidR="001F0CD4" w:rsidP="00D61E48" w:rsidRDefault="001F0CD4" w14:paraId="3F00C958" w14:textId="77777777">
      <w:pPr>
        <w:pStyle w:val="Heading3"/>
        <w:jc w:val="both"/>
        <w:rPr>
          <w:rFonts w:ascii="The Open 1860 Headline" w:hAnsi="The Open 1860 Headline" w:cs="Arial"/>
          <w:color w:val="auto"/>
          <w:sz w:val="22"/>
          <w:szCs w:val="22"/>
          <w:lang w:val="en-GB"/>
        </w:rPr>
      </w:pPr>
    </w:p>
    <w:p w:rsidRPr="00EC759A" w:rsidR="00C938B3" w:rsidP="00D61E48" w:rsidRDefault="00B83E3D" w14:paraId="7B630D98" w14:textId="5C4BC02E">
      <w:pPr>
        <w:pStyle w:val="Heading3"/>
        <w:jc w:val="both"/>
        <w:rPr>
          <w:rFonts w:ascii="Cardinal Photo SemiBold" w:hAnsi="Cardinal Photo SemiBold" w:cs="Arial"/>
          <w:color w:val="auto"/>
          <w:sz w:val="22"/>
          <w:szCs w:val="22"/>
          <w:lang w:val="en-GB"/>
        </w:rPr>
      </w:pPr>
      <w:r w:rsidRPr="00EC759A">
        <w:rPr>
          <w:rFonts w:ascii="Cardinal Photo SemiBold" w:hAnsi="Cardinal Photo SemiBold" w:cs="Arial"/>
          <w:color w:val="auto"/>
          <w:sz w:val="22"/>
          <w:szCs w:val="22"/>
          <w:lang w:val="en-GB"/>
        </w:rPr>
        <w:t>H</w:t>
      </w:r>
      <w:r w:rsidR="00057669">
        <w:rPr>
          <w:rFonts w:ascii="Cardinal Photo SemiBold" w:hAnsi="Cardinal Photo SemiBold" w:cs="Arial"/>
          <w:color w:val="auto"/>
          <w:sz w:val="22"/>
          <w:szCs w:val="22"/>
          <w:lang w:val="en-GB"/>
        </w:rPr>
        <w:t>ospitality Areas</w:t>
      </w:r>
    </w:p>
    <w:p w:rsidRPr="00EC759A" w:rsidR="00A70D96" w:rsidP="318F0058" w:rsidRDefault="00F610EA" w14:paraId="298EF698" w14:textId="5D35BE65">
      <w:pPr>
        <w:pStyle w:val="Heading3"/>
        <w:spacing w:before="180" w:after="180"/>
        <w:jc w:val="both"/>
        <w:rPr>
          <w:rFonts w:ascii="Founders Grotesk" w:hAnsi="Founders Grotesk" w:cs="Arial"/>
          <w:b w:val="0"/>
          <w:bCs w:val="0"/>
          <w:color w:val="auto"/>
          <w:sz w:val="22"/>
          <w:szCs w:val="22"/>
          <w:lang w:val="en-GB"/>
        </w:rPr>
      </w:pPr>
      <w:r w:rsidRPr="00EC759A">
        <w:rPr>
          <w:rFonts w:ascii="Founders Grotesk" w:hAnsi="Founders Grotesk" w:cs="Arial"/>
          <w:b w:val="0"/>
          <w:bCs w:val="0"/>
          <w:color w:val="auto"/>
          <w:sz w:val="22"/>
          <w:szCs w:val="22"/>
          <w:lang w:val="en-GB"/>
        </w:rPr>
        <w:t xml:space="preserve">Hospitality areas </w:t>
      </w:r>
      <w:r w:rsidRPr="00EC759A" w:rsidR="00FC7FD6">
        <w:rPr>
          <w:rFonts w:ascii="Founders Grotesk" w:hAnsi="Founders Grotesk" w:cs="Arial"/>
          <w:b w:val="0"/>
          <w:bCs w:val="0"/>
          <w:color w:val="auto"/>
          <w:sz w:val="22"/>
          <w:szCs w:val="22"/>
          <w:lang w:val="en-GB"/>
        </w:rPr>
        <w:t xml:space="preserve">at </w:t>
      </w:r>
      <w:r w:rsidRPr="00EC759A">
        <w:rPr>
          <w:rFonts w:ascii="Founders Grotesk" w:hAnsi="Founders Grotesk" w:cs="Arial"/>
          <w:b w:val="0"/>
          <w:bCs w:val="0"/>
          <w:color w:val="auto"/>
          <w:sz w:val="22"/>
          <w:szCs w:val="22"/>
          <w:lang w:val="en-GB"/>
        </w:rPr>
        <w:t xml:space="preserve">The Open are wheelchair accessible with ramps provided into single-tiered structures and stair climbers </w:t>
      </w:r>
      <w:r w:rsidRPr="00EC759A" w:rsidR="008E77BD">
        <w:rPr>
          <w:rFonts w:ascii="Founders Grotesk" w:hAnsi="Founders Grotesk" w:cs="Arial"/>
          <w:b w:val="0"/>
          <w:bCs w:val="0"/>
          <w:color w:val="auto"/>
          <w:sz w:val="22"/>
          <w:szCs w:val="22"/>
          <w:lang w:val="en-GB"/>
        </w:rPr>
        <w:t>for</w:t>
      </w:r>
      <w:r w:rsidRPr="00EC759A">
        <w:rPr>
          <w:rFonts w:ascii="Founders Grotesk" w:hAnsi="Founders Grotesk" w:cs="Arial"/>
          <w:b w:val="0"/>
          <w:bCs w:val="0"/>
          <w:color w:val="auto"/>
          <w:sz w:val="22"/>
          <w:szCs w:val="22"/>
          <w:lang w:val="en-GB"/>
        </w:rPr>
        <w:t xml:space="preserve"> access to </w:t>
      </w:r>
      <w:r w:rsidRPr="00EC759A" w:rsidR="001307F6">
        <w:rPr>
          <w:rFonts w:ascii="Founders Grotesk" w:hAnsi="Founders Grotesk" w:cs="Arial"/>
          <w:b w:val="0"/>
          <w:bCs w:val="0"/>
          <w:color w:val="auto"/>
          <w:sz w:val="22"/>
          <w:szCs w:val="22"/>
          <w:lang w:val="en-GB"/>
        </w:rPr>
        <w:t>multi</w:t>
      </w:r>
      <w:r w:rsidRPr="00EC759A">
        <w:rPr>
          <w:rFonts w:ascii="Founders Grotesk" w:hAnsi="Founders Grotesk" w:cs="Arial"/>
          <w:b w:val="0"/>
          <w:bCs w:val="0"/>
          <w:color w:val="auto"/>
          <w:sz w:val="22"/>
          <w:szCs w:val="22"/>
          <w:lang w:val="en-GB"/>
        </w:rPr>
        <w:t xml:space="preserve">-tiered </w:t>
      </w:r>
      <w:r w:rsidRPr="00EC759A" w:rsidR="00751D2B">
        <w:rPr>
          <w:rFonts w:ascii="Founders Grotesk" w:hAnsi="Founders Grotesk" w:cs="Arial"/>
          <w:b w:val="0"/>
          <w:bCs w:val="0"/>
          <w:color w:val="auto"/>
          <w:sz w:val="22"/>
          <w:szCs w:val="22"/>
          <w:lang w:val="en-GB"/>
        </w:rPr>
        <w:t>structures</w:t>
      </w:r>
      <w:r w:rsidRPr="00EC759A">
        <w:rPr>
          <w:rFonts w:ascii="Founders Grotesk" w:hAnsi="Founders Grotesk" w:cs="Arial"/>
          <w:b w:val="0"/>
          <w:bCs w:val="0"/>
          <w:color w:val="auto"/>
          <w:sz w:val="22"/>
          <w:szCs w:val="22"/>
          <w:lang w:val="en-GB"/>
        </w:rPr>
        <w:t xml:space="preserve">. </w:t>
      </w:r>
    </w:p>
    <w:p w:rsidRPr="00EC759A" w:rsidR="00C938B3" w:rsidP="318F0058" w:rsidRDefault="001576C2" w14:paraId="220D7F13" w14:textId="50E1AC92">
      <w:pPr>
        <w:pStyle w:val="Heading3"/>
        <w:spacing w:before="180" w:after="180"/>
        <w:jc w:val="both"/>
        <w:rPr>
          <w:rFonts w:ascii="Founders Grotesk" w:hAnsi="Founders Grotesk" w:cs="Arial"/>
          <w:b w:val="0"/>
          <w:bCs w:val="0"/>
          <w:color w:val="auto"/>
          <w:sz w:val="22"/>
          <w:szCs w:val="22"/>
          <w:lang w:val="en-GB"/>
        </w:rPr>
      </w:pPr>
      <w:r w:rsidRPr="00EC759A">
        <w:rPr>
          <w:rFonts w:ascii="Founders Grotesk" w:hAnsi="Founders Grotesk" w:cs="Arial"/>
          <w:b w:val="0"/>
          <w:bCs w:val="0"/>
          <w:color w:val="auto"/>
          <w:sz w:val="22"/>
          <w:szCs w:val="22"/>
          <w:lang w:val="en-GB"/>
        </w:rPr>
        <w:t xml:space="preserve">Hospitality guests with </w:t>
      </w:r>
      <w:r w:rsidRPr="00EC759A" w:rsidR="00BC0877">
        <w:rPr>
          <w:rFonts w:ascii="Founders Grotesk" w:hAnsi="Founders Grotesk" w:cs="Arial"/>
          <w:b w:val="0"/>
          <w:bCs w:val="0"/>
          <w:color w:val="auto"/>
          <w:sz w:val="22"/>
          <w:szCs w:val="22"/>
          <w:lang w:val="en-GB"/>
        </w:rPr>
        <w:t>additional accessibility requirements are advised to</w:t>
      </w:r>
      <w:r w:rsidRPr="00EC759A" w:rsidR="006F0C13">
        <w:rPr>
          <w:rFonts w:ascii="Founders Grotesk" w:hAnsi="Founders Grotesk" w:cs="Arial"/>
          <w:b w:val="0"/>
          <w:bCs w:val="0"/>
          <w:color w:val="auto"/>
          <w:sz w:val="22"/>
          <w:szCs w:val="22"/>
          <w:lang w:val="en-GB"/>
        </w:rPr>
        <w:t xml:space="preserve"> email </w:t>
      </w:r>
      <w:hyperlink w:history="1" r:id="rId18">
        <w:r w:rsidRPr="00EC759A" w:rsidR="0063266E">
          <w:rPr>
            <w:rStyle w:val="Hyperlink"/>
            <w:rFonts w:ascii="Founders Grotesk" w:hAnsi="Founders Grotesk"/>
            <w:color w:val="auto"/>
            <w:sz w:val="22"/>
            <w:szCs w:val="22"/>
            <w:lang w:val="en-GB"/>
          </w:rPr>
          <w:t>hospitality@theopen.com</w:t>
        </w:r>
      </w:hyperlink>
      <w:r w:rsidRPr="00EC759A" w:rsidR="00BC0877">
        <w:rPr>
          <w:rStyle w:val="Hyperlink"/>
          <w:rFonts w:ascii="Founders Grotesk" w:hAnsi="Founders Grotesk"/>
          <w:b w:val="0"/>
          <w:bCs w:val="0"/>
          <w:color w:val="auto"/>
          <w:sz w:val="22"/>
          <w:szCs w:val="22"/>
          <w:u w:val="none"/>
          <w:lang w:val="en-GB"/>
        </w:rPr>
        <w:t xml:space="preserve"> </w:t>
      </w:r>
      <w:r w:rsidRPr="00EC759A" w:rsidR="00502AC0">
        <w:rPr>
          <w:rStyle w:val="Hyperlink"/>
          <w:rFonts w:ascii="Founders Grotesk" w:hAnsi="Founders Grotesk"/>
          <w:b w:val="0"/>
          <w:bCs w:val="0"/>
          <w:color w:val="auto"/>
          <w:sz w:val="22"/>
          <w:szCs w:val="22"/>
          <w:u w:val="none"/>
          <w:lang w:val="en-GB"/>
        </w:rPr>
        <w:t xml:space="preserve">or telephone +44 (0) 1334 460090 </w:t>
      </w:r>
      <w:r w:rsidRPr="00EC759A" w:rsidR="00BC0877">
        <w:rPr>
          <w:rStyle w:val="Hyperlink"/>
          <w:rFonts w:ascii="Founders Grotesk" w:hAnsi="Founders Grotesk"/>
          <w:b w:val="0"/>
          <w:bCs w:val="0"/>
          <w:color w:val="auto"/>
          <w:sz w:val="22"/>
          <w:szCs w:val="22"/>
          <w:u w:val="none"/>
          <w:lang w:val="en-GB"/>
        </w:rPr>
        <w:t xml:space="preserve">for further details </w:t>
      </w:r>
      <w:r w:rsidRPr="00EC759A" w:rsidR="00502AC0">
        <w:rPr>
          <w:rStyle w:val="Hyperlink"/>
          <w:rFonts w:ascii="Founders Grotesk" w:hAnsi="Founders Grotesk"/>
          <w:b w:val="0"/>
          <w:bCs w:val="0"/>
          <w:color w:val="auto"/>
          <w:sz w:val="22"/>
          <w:szCs w:val="22"/>
          <w:u w:val="none"/>
          <w:lang w:val="en-GB"/>
        </w:rPr>
        <w:t>of the accessible facilities available for each specific package.</w:t>
      </w:r>
    </w:p>
    <w:p w:rsidRPr="00EC759A" w:rsidR="00C53C0C" w:rsidP="318F0058" w:rsidRDefault="006D45D6" w14:paraId="4EB51C4B" w14:textId="23498A65">
      <w:pPr>
        <w:pStyle w:val="Heading3"/>
        <w:jc w:val="both"/>
        <w:rPr>
          <w:ins w:author="Fiona Gordon" w:date="2023-12-05T11:01:49.635Z" w:id="1723885049"/>
        </w:rPr>
      </w:pPr>
      <w:r>
        <w:br/>
      </w:r>
    </w:p>
    <w:p w:rsidRPr="00EC759A" w:rsidR="00C53C0C" w:rsidP="420FDC33" w:rsidRDefault="006D45D6" w14:paraId="1BD1E589" w14:textId="044EE090">
      <w:pPr>
        <w:pStyle w:val="Heading3"/>
        <w:jc w:val="both"/>
        <w:rPr>
          <w:ins w:author="Fiona Gordon" w:date="2023-12-05T11:01:50.211Z" w:id="1567559932"/>
          <w:rFonts w:ascii="Cardinal Photo SemiBold" w:hAnsi="Cardinal Photo SemiBold" w:cs="Arial"/>
          <w:color w:val="auto"/>
          <w:sz w:val="22"/>
          <w:szCs w:val="22"/>
          <w:lang w:val="en-GB"/>
        </w:rPr>
      </w:pPr>
    </w:p>
    <w:p w:rsidRPr="00EC759A" w:rsidR="00C53C0C" w:rsidP="420FDC33" w:rsidRDefault="006D45D6" w14:paraId="64ED460B" w14:textId="49373A6E">
      <w:pPr>
        <w:pStyle w:val="Heading3"/>
        <w:jc w:val="both"/>
        <w:rPr>
          <w:ins w:author="Fiona Gordon" w:date="2023-12-05T11:01:50.681Z" w:id="622618300"/>
          <w:rFonts w:ascii="Cardinal Photo SemiBold" w:hAnsi="Cardinal Photo SemiBold" w:cs="Arial"/>
          <w:color w:val="auto"/>
          <w:sz w:val="22"/>
          <w:szCs w:val="22"/>
          <w:lang w:val="en-GB"/>
        </w:rPr>
      </w:pPr>
    </w:p>
    <w:p w:rsidRPr="00EC759A" w:rsidR="00C53C0C" w:rsidP="318F0058" w:rsidRDefault="006D45D6" w14:paraId="379C3798" w14:textId="5F845DC1">
      <w:pPr>
        <w:pStyle w:val="Heading3"/>
        <w:jc w:val="both"/>
        <w:rPr>
          <w:rFonts w:ascii="Cardinal Photo SemiBold" w:hAnsi="Cardinal Photo SemiBold" w:cs="Arial"/>
          <w:color w:val="auto"/>
          <w:sz w:val="22"/>
          <w:szCs w:val="22"/>
          <w:lang w:val="en-GB"/>
        </w:rPr>
      </w:pPr>
      <w:r w:rsidRPr="420FDC33" w:rsidR="00C53C0C">
        <w:rPr>
          <w:rFonts w:ascii="Cardinal Photo SemiBold" w:hAnsi="Cardinal Photo SemiBold" w:cs="Arial"/>
          <w:color w:val="auto"/>
          <w:sz w:val="22"/>
          <w:szCs w:val="22"/>
          <w:lang w:val="en-GB"/>
        </w:rPr>
        <w:t>S</w:t>
      </w:r>
      <w:r w:rsidRPr="420FDC33" w:rsidR="00647A3C">
        <w:rPr>
          <w:rFonts w:ascii="Cardinal Photo SemiBold" w:hAnsi="Cardinal Photo SemiBold" w:cs="Arial"/>
          <w:color w:val="auto"/>
          <w:sz w:val="22"/>
          <w:szCs w:val="22"/>
          <w:lang w:val="en-GB"/>
        </w:rPr>
        <w:t>pectator Viewing Areas</w:t>
      </w:r>
    </w:p>
    <w:p w:rsidRPr="00EC759A" w:rsidR="006227CA" w:rsidP="318F0058" w:rsidRDefault="0004079C" w14:paraId="4E01D5FF" w14:textId="7E0B4170">
      <w:pPr>
        <w:pStyle w:val="Heading3"/>
        <w:spacing w:before="180" w:after="180"/>
        <w:jc w:val="both"/>
        <w:rPr>
          <w:rFonts w:ascii="Founders Grotesk" w:hAnsi="Founders Grotesk" w:cs="Arial"/>
          <w:b w:val="0"/>
          <w:bCs w:val="0"/>
          <w:color w:val="auto"/>
          <w:sz w:val="22"/>
          <w:szCs w:val="22"/>
          <w:lang w:val="en-GB"/>
        </w:rPr>
      </w:pPr>
      <w:r w:rsidRPr="00EC759A">
        <w:rPr>
          <w:rFonts w:ascii="Founders Grotesk" w:hAnsi="Founders Grotesk" w:cs="Arial"/>
          <w:b w:val="0"/>
          <w:bCs w:val="0"/>
          <w:color w:val="auto"/>
          <w:sz w:val="22"/>
          <w:szCs w:val="22"/>
          <w:lang w:val="en-GB"/>
        </w:rPr>
        <w:t xml:space="preserve">Spectator viewing is available </w:t>
      </w:r>
      <w:r w:rsidRPr="00EC759A" w:rsidR="006C5D87">
        <w:rPr>
          <w:rFonts w:ascii="Founders Grotesk" w:hAnsi="Founders Grotesk" w:cs="Arial"/>
          <w:b w:val="0"/>
          <w:bCs w:val="0"/>
          <w:color w:val="auto"/>
          <w:sz w:val="22"/>
          <w:szCs w:val="22"/>
          <w:lang w:val="en-GB"/>
        </w:rPr>
        <w:t>all around the course from behind the rope line</w:t>
      </w:r>
      <w:r w:rsidRPr="00EC759A" w:rsidR="0023775D">
        <w:rPr>
          <w:rFonts w:ascii="Founders Grotesk" w:hAnsi="Founders Grotesk" w:cs="Arial"/>
          <w:b w:val="0"/>
          <w:bCs w:val="0"/>
          <w:color w:val="auto"/>
          <w:sz w:val="22"/>
          <w:szCs w:val="22"/>
          <w:lang w:val="en-GB"/>
        </w:rPr>
        <w:t>.</w:t>
      </w:r>
      <w:r w:rsidRPr="00EC759A" w:rsidR="00083DCD">
        <w:rPr>
          <w:rFonts w:ascii="Founders Grotesk" w:hAnsi="Founders Grotesk" w:cs="Arial"/>
          <w:b w:val="0"/>
          <w:bCs w:val="0"/>
          <w:color w:val="auto"/>
          <w:sz w:val="22"/>
          <w:szCs w:val="22"/>
          <w:lang w:val="en-GB"/>
        </w:rPr>
        <w:t xml:space="preserve"> Please </w:t>
      </w:r>
      <w:r w:rsidRPr="00EC759A" w:rsidR="00BA54F3">
        <w:rPr>
          <w:rFonts w:ascii="Founders Grotesk" w:hAnsi="Founders Grotesk" w:cs="Arial"/>
          <w:b w:val="0"/>
          <w:bCs w:val="0"/>
          <w:color w:val="auto"/>
          <w:sz w:val="22"/>
          <w:szCs w:val="22"/>
          <w:lang w:val="en-GB"/>
        </w:rPr>
        <w:t xml:space="preserve">take care on rough and sloping ground and be aware that </w:t>
      </w:r>
      <w:r w:rsidRPr="00EC759A" w:rsidR="007D0843">
        <w:rPr>
          <w:rFonts w:ascii="Founders Grotesk" w:hAnsi="Founders Grotesk" w:cs="Arial"/>
          <w:b w:val="0"/>
          <w:bCs w:val="0"/>
          <w:color w:val="auto"/>
          <w:sz w:val="22"/>
          <w:szCs w:val="22"/>
          <w:lang w:val="en-GB"/>
        </w:rPr>
        <w:t>some areas may become soft and/or slippery in wet conditions.</w:t>
      </w:r>
      <w:r w:rsidRPr="00EC759A">
        <w:rPr>
          <w:rFonts w:ascii="Founders Grotesk" w:hAnsi="Founders Grotesk" w:cs="Arial"/>
          <w:b w:val="0"/>
          <w:bCs w:val="0"/>
          <w:color w:val="auto"/>
          <w:sz w:val="22"/>
          <w:szCs w:val="22"/>
          <w:lang w:val="en-GB"/>
        </w:rPr>
        <w:t xml:space="preserve"> </w:t>
      </w:r>
      <w:r w:rsidRPr="00EC759A" w:rsidR="003133B1">
        <w:rPr>
          <w:rFonts w:ascii="Founders Grotesk" w:hAnsi="Founders Grotesk" w:cs="Arial"/>
          <w:b w:val="0"/>
          <w:bCs w:val="0"/>
          <w:color w:val="auto"/>
          <w:sz w:val="22"/>
          <w:szCs w:val="22"/>
          <w:lang w:val="en-GB"/>
        </w:rPr>
        <w:t xml:space="preserve">Marshals are briefed to ask </w:t>
      </w:r>
      <w:r w:rsidRPr="00EC759A" w:rsidR="00DD49DA">
        <w:rPr>
          <w:rFonts w:ascii="Founders Grotesk" w:hAnsi="Founders Grotesk" w:cs="Arial"/>
          <w:b w:val="0"/>
          <w:bCs w:val="0"/>
          <w:color w:val="auto"/>
          <w:sz w:val="22"/>
          <w:szCs w:val="22"/>
          <w:lang w:val="en-GB"/>
        </w:rPr>
        <w:t>the crowd</w:t>
      </w:r>
      <w:r w:rsidRPr="00EC759A" w:rsidR="003133B1">
        <w:rPr>
          <w:rFonts w:ascii="Founders Grotesk" w:hAnsi="Founders Grotesk" w:cs="Arial"/>
          <w:b w:val="0"/>
          <w:bCs w:val="0"/>
          <w:color w:val="auto"/>
          <w:sz w:val="22"/>
          <w:szCs w:val="22"/>
          <w:lang w:val="en-GB"/>
        </w:rPr>
        <w:t xml:space="preserve"> to allow </w:t>
      </w:r>
      <w:r w:rsidRPr="00EC759A" w:rsidR="000A3078">
        <w:rPr>
          <w:rFonts w:ascii="Founders Grotesk" w:hAnsi="Founders Grotesk" w:cs="Arial"/>
          <w:b w:val="0"/>
          <w:bCs w:val="0"/>
          <w:color w:val="auto"/>
          <w:sz w:val="22"/>
          <w:szCs w:val="22"/>
          <w:lang w:val="en-GB"/>
        </w:rPr>
        <w:t>spectators</w:t>
      </w:r>
      <w:r w:rsidRPr="00EC759A" w:rsidR="00B4447B">
        <w:rPr>
          <w:rFonts w:ascii="Founders Grotesk" w:hAnsi="Founders Grotesk" w:cs="Arial"/>
          <w:b w:val="0"/>
          <w:bCs w:val="0"/>
          <w:color w:val="auto"/>
          <w:sz w:val="22"/>
          <w:szCs w:val="22"/>
          <w:lang w:val="en-GB"/>
        </w:rPr>
        <w:t xml:space="preserve"> with an impairment </w:t>
      </w:r>
      <w:r w:rsidRPr="00EC759A" w:rsidR="003133B1">
        <w:rPr>
          <w:rFonts w:ascii="Founders Grotesk" w:hAnsi="Founders Grotesk" w:cs="Arial"/>
          <w:b w:val="0"/>
          <w:bCs w:val="0"/>
          <w:color w:val="auto"/>
          <w:sz w:val="22"/>
          <w:szCs w:val="22"/>
          <w:lang w:val="en-GB"/>
        </w:rPr>
        <w:t>to access the front of the rope line where possible.</w:t>
      </w:r>
    </w:p>
    <w:p w:rsidRPr="00EC759A" w:rsidR="00C938B3" w:rsidP="318F0058" w:rsidRDefault="00010265" w14:paraId="7F0D9742" w14:textId="7EBA29B9">
      <w:pPr>
        <w:pStyle w:val="Heading3"/>
        <w:spacing w:before="180" w:after="180"/>
        <w:jc w:val="both"/>
        <w:rPr>
          <w:rFonts w:ascii="Founders Grotesk" w:hAnsi="Founders Grotesk" w:cs="Arial"/>
          <w:b w:val="0"/>
          <w:bCs w:val="0"/>
          <w:color w:val="auto"/>
          <w:sz w:val="22"/>
          <w:szCs w:val="22"/>
          <w:lang w:val="en-GB"/>
        </w:rPr>
      </w:pPr>
      <w:r w:rsidRPr="00EC759A">
        <w:rPr>
          <w:rFonts w:ascii="Founders Grotesk" w:hAnsi="Founders Grotesk" w:cs="Arial"/>
          <w:b w:val="0"/>
          <w:bCs w:val="0"/>
          <w:color w:val="auto"/>
          <w:sz w:val="22"/>
          <w:szCs w:val="22"/>
          <w:lang w:val="en-GB"/>
        </w:rPr>
        <w:t xml:space="preserve">There will be thousands of public </w:t>
      </w:r>
      <w:r w:rsidRPr="00EC759A" w:rsidR="00743454">
        <w:rPr>
          <w:rFonts w:ascii="Founders Grotesk" w:hAnsi="Founders Grotesk" w:cs="Arial"/>
          <w:b w:val="0"/>
          <w:bCs w:val="0"/>
          <w:color w:val="auto"/>
          <w:sz w:val="22"/>
          <w:szCs w:val="22"/>
          <w:lang w:val="en-GB"/>
        </w:rPr>
        <w:t xml:space="preserve">grandstand </w:t>
      </w:r>
      <w:r w:rsidRPr="00EC759A">
        <w:rPr>
          <w:rFonts w:ascii="Founders Grotesk" w:hAnsi="Founders Grotesk" w:cs="Arial"/>
          <w:b w:val="0"/>
          <w:bCs w:val="0"/>
          <w:color w:val="auto"/>
          <w:sz w:val="22"/>
          <w:szCs w:val="22"/>
          <w:lang w:val="en-GB"/>
        </w:rPr>
        <w:t>seats located around the course</w:t>
      </w:r>
      <w:r w:rsidRPr="00EC759A" w:rsidR="00E32F04">
        <w:rPr>
          <w:rFonts w:ascii="Founders Grotesk" w:hAnsi="Founders Grotesk" w:cs="Arial"/>
          <w:b w:val="0"/>
          <w:bCs w:val="0"/>
          <w:color w:val="auto"/>
          <w:sz w:val="22"/>
          <w:szCs w:val="22"/>
          <w:lang w:val="en-GB"/>
        </w:rPr>
        <w:t>,</w:t>
      </w:r>
      <w:r w:rsidRPr="00EC759A">
        <w:rPr>
          <w:rFonts w:ascii="Founders Grotesk" w:hAnsi="Founders Grotesk" w:cs="Arial"/>
          <w:b w:val="0"/>
          <w:bCs w:val="0"/>
          <w:color w:val="auto"/>
          <w:sz w:val="22"/>
          <w:szCs w:val="22"/>
          <w:lang w:val="en-GB"/>
        </w:rPr>
        <w:t xml:space="preserve"> </w:t>
      </w:r>
      <w:r w:rsidRPr="00EC759A" w:rsidR="00F903B4">
        <w:rPr>
          <w:rFonts w:ascii="Founders Grotesk" w:hAnsi="Founders Grotesk" w:cs="Arial"/>
          <w:b w:val="0"/>
          <w:bCs w:val="0"/>
          <w:color w:val="auto"/>
          <w:sz w:val="22"/>
          <w:szCs w:val="22"/>
          <w:lang w:val="en-GB"/>
        </w:rPr>
        <w:t xml:space="preserve">which </w:t>
      </w:r>
      <w:r w:rsidRPr="00EC759A" w:rsidR="00E32F04">
        <w:rPr>
          <w:rFonts w:ascii="Founders Grotesk" w:hAnsi="Founders Grotesk" w:cs="Arial"/>
          <w:b w:val="0"/>
          <w:bCs w:val="0"/>
          <w:color w:val="auto"/>
          <w:sz w:val="22"/>
          <w:szCs w:val="22"/>
          <w:lang w:val="en-GB"/>
        </w:rPr>
        <w:t>are</w:t>
      </w:r>
      <w:r w:rsidRPr="00EC759A" w:rsidR="00F903B4">
        <w:rPr>
          <w:rFonts w:ascii="Founders Grotesk" w:hAnsi="Founders Grotesk" w:cs="Arial"/>
          <w:b w:val="0"/>
          <w:bCs w:val="0"/>
          <w:color w:val="auto"/>
          <w:sz w:val="22"/>
          <w:szCs w:val="22"/>
          <w:lang w:val="en-GB"/>
        </w:rPr>
        <w:t xml:space="preserve"> provided free of charge to all spectators and </w:t>
      </w:r>
      <w:r w:rsidRPr="00EC759A" w:rsidR="00081568">
        <w:rPr>
          <w:rFonts w:ascii="Founders Grotesk" w:hAnsi="Founders Grotesk" w:cs="Arial"/>
          <w:b w:val="0"/>
          <w:bCs w:val="0"/>
          <w:color w:val="auto"/>
          <w:sz w:val="22"/>
          <w:szCs w:val="22"/>
          <w:lang w:val="en-GB"/>
        </w:rPr>
        <w:t xml:space="preserve">are </w:t>
      </w:r>
      <w:r w:rsidRPr="00EC759A" w:rsidR="00F903B4">
        <w:rPr>
          <w:rFonts w:ascii="Founders Grotesk" w:hAnsi="Founders Grotesk" w:cs="Arial"/>
          <w:b w:val="0"/>
          <w:bCs w:val="0"/>
          <w:color w:val="auto"/>
          <w:sz w:val="22"/>
          <w:szCs w:val="22"/>
          <w:lang w:val="en-GB"/>
        </w:rPr>
        <w:t>available on a first come, first served basis</w:t>
      </w:r>
      <w:r w:rsidRPr="00EC759A" w:rsidR="00913DE7">
        <w:rPr>
          <w:rFonts w:ascii="Founders Grotesk" w:hAnsi="Founders Grotesk" w:cs="Arial"/>
          <w:b w:val="0"/>
          <w:bCs w:val="0"/>
          <w:color w:val="auto"/>
          <w:sz w:val="22"/>
          <w:szCs w:val="22"/>
          <w:lang w:val="en-GB"/>
        </w:rPr>
        <w:t>.</w:t>
      </w:r>
    </w:p>
    <w:p w:rsidRPr="00EC759A" w:rsidR="00C938B3" w:rsidP="318F0058" w:rsidRDefault="00F610EA" w14:paraId="4770C566" w14:textId="0FC7CB6F">
      <w:pPr>
        <w:pStyle w:val="Heading3"/>
        <w:spacing w:before="180" w:after="180"/>
        <w:jc w:val="both"/>
        <w:rPr>
          <w:rFonts w:ascii="Founders Grotesk" w:hAnsi="Founders Grotesk" w:cs="Arial"/>
          <w:sz w:val="22"/>
          <w:szCs w:val="22"/>
          <w:lang w:val="en-GB"/>
        </w:rPr>
      </w:pPr>
      <w:r w:rsidRPr="00EC759A">
        <w:rPr>
          <w:rFonts w:ascii="Founders Grotesk" w:hAnsi="Founders Grotesk" w:cs="Arial"/>
          <w:b w:val="0"/>
          <w:bCs w:val="0"/>
          <w:color w:val="auto"/>
          <w:sz w:val="22"/>
          <w:szCs w:val="22"/>
          <w:lang w:val="en-GB"/>
        </w:rPr>
        <w:lastRenderedPageBreak/>
        <w:t>Wheelchair</w:t>
      </w:r>
      <w:r w:rsidRPr="00EC759A" w:rsidR="00082CDD">
        <w:rPr>
          <w:rFonts w:ascii="Founders Grotesk" w:hAnsi="Founders Grotesk" w:cs="Arial"/>
          <w:b w:val="0"/>
          <w:bCs w:val="0"/>
          <w:color w:val="auto"/>
          <w:sz w:val="22"/>
          <w:szCs w:val="22"/>
          <w:lang w:val="en-GB"/>
        </w:rPr>
        <w:t xml:space="preserve"> accessible</w:t>
      </w:r>
      <w:r w:rsidRPr="00EC759A">
        <w:rPr>
          <w:rFonts w:ascii="Founders Grotesk" w:hAnsi="Founders Grotesk" w:cs="Arial"/>
          <w:b w:val="0"/>
          <w:bCs w:val="0"/>
          <w:color w:val="auto"/>
          <w:sz w:val="22"/>
          <w:szCs w:val="22"/>
          <w:lang w:val="en-GB"/>
        </w:rPr>
        <w:t xml:space="preserve"> </w:t>
      </w:r>
      <w:r w:rsidRPr="00EC759A" w:rsidR="00010265">
        <w:rPr>
          <w:rFonts w:ascii="Founders Grotesk" w:hAnsi="Founders Grotesk" w:cs="Arial"/>
          <w:b w:val="0"/>
          <w:bCs w:val="0"/>
          <w:color w:val="auto"/>
          <w:sz w:val="22"/>
          <w:szCs w:val="22"/>
          <w:lang w:val="en-GB"/>
        </w:rPr>
        <w:t xml:space="preserve">viewing platforms </w:t>
      </w:r>
      <w:r w:rsidRPr="00EC759A" w:rsidR="001F75F1">
        <w:rPr>
          <w:rFonts w:ascii="Founders Grotesk" w:hAnsi="Founders Grotesk" w:cs="Arial"/>
          <w:b w:val="0"/>
          <w:bCs w:val="0"/>
          <w:color w:val="auto"/>
          <w:sz w:val="22"/>
          <w:szCs w:val="22"/>
          <w:lang w:val="en-GB"/>
        </w:rPr>
        <w:t>will be available</w:t>
      </w:r>
      <w:r w:rsidRPr="00EC759A" w:rsidR="00CA2888">
        <w:rPr>
          <w:rFonts w:ascii="Founders Grotesk" w:hAnsi="Founders Grotesk" w:cs="Arial"/>
          <w:b w:val="0"/>
          <w:bCs w:val="0"/>
          <w:color w:val="auto"/>
          <w:sz w:val="22"/>
          <w:szCs w:val="22"/>
          <w:lang w:val="en-GB"/>
        </w:rPr>
        <w:t xml:space="preserve"> at multiple locations around the course</w:t>
      </w:r>
      <w:r w:rsidRPr="00EC759A" w:rsidR="00610908">
        <w:rPr>
          <w:rFonts w:ascii="Founders Grotesk" w:hAnsi="Founders Grotesk" w:cs="Arial"/>
          <w:b w:val="0"/>
          <w:bCs w:val="0"/>
          <w:color w:val="auto"/>
          <w:sz w:val="22"/>
          <w:szCs w:val="22"/>
          <w:lang w:val="en-GB"/>
        </w:rPr>
        <w:t>.</w:t>
      </w:r>
      <w:r w:rsidRPr="00EC759A" w:rsidR="00E21DCE">
        <w:rPr>
          <w:rFonts w:ascii="Founders Grotesk" w:hAnsi="Founders Grotesk" w:cs="Arial"/>
          <w:b w:val="0"/>
          <w:bCs w:val="0"/>
          <w:color w:val="auto"/>
          <w:sz w:val="22"/>
          <w:szCs w:val="22"/>
          <w:lang w:val="en-GB"/>
        </w:rPr>
        <w:t xml:space="preserve"> These locations will be </w:t>
      </w:r>
      <w:r w:rsidRPr="00EC759A" w:rsidR="0023489C">
        <w:rPr>
          <w:rFonts w:ascii="Founders Grotesk" w:hAnsi="Founders Grotesk" w:cs="Arial"/>
          <w:b w:val="0"/>
          <w:bCs w:val="0"/>
          <w:color w:val="auto"/>
          <w:sz w:val="22"/>
          <w:szCs w:val="22"/>
          <w:lang w:val="en-GB"/>
        </w:rPr>
        <w:t>shown on the spectator map, which will be published in June 2024.</w:t>
      </w:r>
      <w:r w:rsidRPr="00EC759A" w:rsidR="00610908">
        <w:rPr>
          <w:rFonts w:ascii="Founders Grotesk" w:hAnsi="Founders Grotesk" w:cs="Arial"/>
          <w:b w:val="0"/>
          <w:bCs w:val="0"/>
          <w:color w:val="auto"/>
          <w:sz w:val="22"/>
          <w:szCs w:val="22"/>
          <w:lang w:val="en-GB"/>
        </w:rPr>
        <w:t xml:space="preserve"> </w:t>
      </w:r>
      <w:r w:rsidRPr="00EC759A" w:rsidR="003021F9">
        <w:rPr>
          <w:rFonts w:ascii="Founders Grotesk" w:hAnsi="Founders Grotesk" w:cs="Arial"/>
          <w:b w:val="0"/>
          <w:bCs w:val="0"/>
          <w:color w:val="auto"/>
          <w:sz w:val="22"/>
          <w:szCs w:val="22"/>
          <w:lang w:val="en-GB"/>
        </w:rPr>
        <w:t xml:space="preserve">Seating will be provided for accompanying carers, however </w:t>
      </w:r>
      <w:r w:rsidRPr="00EC759A" w:rsidR="00EE1CFB">
        <w:rPr>
          <w:rFonts w:ascii="Founders Grotesk" w:hAnsi="Founders Grotesk" w:cs="Arial"/>
          <w:b w:val="0"/>
          <w:bCs w:val="0"/>
          <w:color w:val="auto"/>
          <w:sz w:val="22"/>
          <w:szCs w:val="22"/>
          <w:lang w:val="en-GB"/>
        </w:rPr>
        <w:t>this may be restricted to one accompanying carer per wheelchair user at busy times.</w:t>
      </w:r>
      <w:r w:rsidRPr="00EC759A" w:rsidR="00FC48E3">
        <w:rPr>
          <w:rFonts w:ascii="Founders Grotesk" w:hAnsi="Founders Grotesk" w:cs="Arial"/>
          <w:b w:val="0"/>
          <w:bCs w:val="0"/>
          <w:color w:val="auto"/>
          <w:sz w:val="22"/>
          <w:szCs w:val="22"/>
          <w:lang w:val="en-GB"/>
        </w:rPr>
        <w:t xml:space="preserve"> Please </w:t>
      </w:r>
      <w:r w:rsidRPr="00EC759A" w:rsidR="00132FD8">
        <w:rPr>
          <w:rFonts w:ascii="Founders Grotesk" w:hAnsi="Founders Grotesk" w:cs="Arial"/>
          <w:b w:val="0"/>
          <w:bCs w:val="0"/>
          <w:color w:val="auto"/>
          <w:sz w:val="22"/>
          <w:szCs w:val="22"/>
          <w:lang w:val="en-GB"/>
        </w:rPr>
        <w:t xml:space="preserve">ask a grandstand marshal for assistance with seating, if required. </w:t>
      </w:r>
      <w:r w:rsidRPr="00EC759A" w:rsidR="00C938B3">
        <w:rPr>
          <w:rFonts w:ascii="Founders Grotesk" w:hAnsi="Founders Grotesk" w:cs="Arial"/>
          <w:b w:val="0"/>
          <w:bCs w:val="0"/>
          <w:color w:val="auto"/>
          <w:sz w:val="22"/>
          <w:szCs w:val="22"/>
          <w:lang w:val="en-GB"/>
        </w:rPr>
        <w:t xml:space="preserve"> </w:t>
      </w:r>
    </w:p>
    <w:p w:rsidRPr="00EC759A" w:rsidR="00FD01DF" w:rsidP="00D13EDE" w:rsidRDefault="007250A2" w14:paraId="76843ED7" w14:textId="41EF221F">
      <w:pPr>
        <w:pStyle w:val="Heading3"/>
        <w:spacing w:before="180" w:after="180"/>
        <w:jc w:val="both"/>
        <w:rPr>
          <w:rFonts w:ascii="Founders Grotesk" w:hAnsi="Founders Grotesk" w:cs="Arial"/>
          <w:b w:val="0"/>
          <w:bCs w:val="0"/>
          <w:color w:val="auto"/>
          <w:sz w:val="22"/>
          <w:szCs w:val="22"/>
          <w:lang w:val="en-GB"/>
        </w:rPr>
      </w:pPr>
      <w:r w:rsidRPr="00EC759A">
        <w:rPr>
          <w:rFonts w:ascii="Founders Grotesk" w:hAnsi="Founders Grotesk" w:cs="Arial"/>
          <w:b w:val="0"/>
          <w:bCs w:val="0"/>
          <w:color w:val="auto"/>
          <w:sz w:val="22"/>
          <w:szCs w:val="22"/>
          <w:lang w:val="en-GB"/>
        </w:rPr>
        <w:t>If the grandstands become full a</w:t>
      </w:r>
      <w:r w:rsidRPr="00EC759A" w:rsidR="00D03E04">
        <w:rPr>
          <w:rFonts w:ascii="Founders Grotesk" w:hAnsi="Founders Grotesk" w:cs="Arial"/>
          <w:b w:val="0"/>
          <w:bCs w:val="0"/>
          <w:color w:val="auto"/>
          <w:sz w:val="22"/>
          <w:szCs w:val="22"/>
          <w:lang w:val="en-GB"/>
        </w:rPr>
        <w:t>t busy times, a</w:t>
      </w:r>
      <w:r w:rsidRPr="00EC759A" w:rsidR="008835A9">
        <w:rPr>
          <w:rFonts w:ascii="Founders Grotesk" w:hAnsi="Founders Grotesk" w:cs="Arial"/>
          <w:b w:val="0"/>
          <w:bCs w:val="0"/>
          <w:color w:val="auto"/>
          <w:sz w:val="22"/>
          <w:szCs w:val="22"/>
          <w:lang w:val="en-GB"/>
        </w:rPr>
        <w:t xml:space="preserve"> </w:t>
      </w:r>
      <w:r w:rsidRPr="00EC759A" w:rsidR="00863B3E">
        <w:rPr>
          <w:rFonts w:ascii="Founders Grotesk" w:hAnsi="Founders Grotesk" w:cs="Arial"/>
          <w:b w:val="0"/>
          <w:bCs w:val="0"/>
          <w:color w:val="auto"/>
          <w:sz w:val="22"/>
          <w:szCs w:val="22"/>
          <w:lang w:val="en-GB"/>
        </w:rPr>
        <w:t>‘</w:t>
      </w:r>
      <w:r w:rsidRPr="00EC759A" w:rsidR="008835A9">
        <w:rPr>
          <w:rFonts w:ascii="Founders Grotesk" w:hAnsi="Founders Grotesk" w:cs="Arial"/>
          <w:b w:val="0"/>
          <w:bCs w:val="0"/>
          <w:color w:val="auto"/>
          <w:sz w:val="22"/>
          <w:szCs w:val="22"/>
          <w:lang w:val="en-GB"/>
        </w:rPr>
        <w:t>pass</w:t>
      </w:r>
      <w:r w:rsidRPr="00EC759A" w:rsidR="00863B3E">
        <w:rPr>
          <w:rFonts w:ascii="Founders Grotesk" w:hAnsi="Founders Grotesk" w:cs="Arial"/>
          <w:b w:val="0"/>
          <w:bCs w:val="0"/>
          <w:color w:val="auto"/>
          <w:sz w:val="22"/>
          <w:szCs w:val="22"/>
          <w:lang w:val="en-GB"/>
        </w:rPr>
        <w:t>-</w:t>
      </w:r>
      <w:r w:rsidRPr="00EC759A" w:rsidR="008835A9">
        <w:rPr>
          <w:rFonts w:ascii="Founders Grotesk" w:hAnsi="Founders Grotesk" w:cs="Arial"/>
          <w:b w:val="0"/>
          <w:bCs w:val="0"/>
          <w:color w:val="auto"/>
          <w:sz w:val="22"/>
          <w:szCs w:val="22"/>
          <w:lang w:val="en-GB"/>
        </w:rPr>
        <w:t>out</w:t>
      </w:r>
      <w:r w:rsidRPr="00EC759A" w:rsidR="00863B3E">
        <w:rPr>
          <w:rFonts w:ascii="Founders Grotesk" w:hAnsi="Founders Grotesk" w:cs="Arial"/>
          <w:b w:val="0"/>
          <w:bCs w:val="0"/>
          <w:color w:val="auto"/>
          <w:sz w:val="22"/>
          <w:szCs w:val="22"/>
          <w:lang w:val="en-GB"/>
        </w:rPr>
        <w:t>’</w:t>
      </w:r>
      <w:r w:rsidRPr="00EC759A" w:rsidR="008835A9">
        <w:rPr>
          <w:rFonts w:ascii="Founders Grotesk" w:hAnsi="Founders Grotesk" w:cs="Arial"/>
          <w:b w:val="0"/>
          <w:bCs w:val="0"/>
          <w:color w:val="auto"/>
          <w:sz w:val="22"/>
          <w:szCs w:val="22"/>
          <w:lang w:val="en-GB"/>
        </w:rPr>
        <w:t xml:space="preserve"> system will be in place to allow spectators to </w:t>
      </w:r>
      <w:r w:rsidRPr="00EC759A" w:rsidR="006A4DCD">
        <w:rPr>
          <w:rFonts w:ascii="Founders Grotesk" w:hAnsi="Founders Grotesk" w:cs="Arial"/>
          <w:b w:val="0"/>
          <w:bCs w:val="0"/>
          <w:color w:val="auto"/>
          <w:sz w:val="22"/>
          <w:szCs w:val="22"/>
          <w:lang w:val="en-GB"/>
        </w:rPr>
        <w:t>temporari</w:t>
      </w:r>
      <w:r w:rsidRPr="00EC759A" w:rsidR="00516F58">
        <w:rPr>
          <w:rFonts w:ascii="Founders Grotesk" w:hAnsi="Founders Grotesk" w:cs="Arial"/>
          <w:b w:val="0"/>
          <w:bCs w:val="0"/>
          <w:color w:val="auto"/>
          <w:sz w:val="22"/>
          <w:szCs w:val="22"/>
          <w:lang w:val="en-GB"/>
        </w:rPr>
        <w:t xml:space="preserve">ly </w:t>
      </w:r>
      <w:r w:rsidRPr="00EC759A" w:rsidR="00D254FC">
        <w:rPr>
          <w:rFonts w:ascii="Founders Grotesk" w:hAnsi="Founders Grotesk" w:cs="Arial"/>
          <w:b w:val="0"/>
          <w:bCs w:val="0"/>
          <w:color w:val="auto"/>
          <w:sz w:val="22"/>
          <w:szCs w:val="22"/>
          <w:lang w:val="en-GB"/>
        </w:rPr>
        <w:t xml:space="preserve">leave the grandstand and return to their seat </w:t>
      </w:r>
      <w:r w:rsidRPr="00EC759A" w:rsidR="00156049">
        <w:rPr>
          <w:rFonts w:ascii="Founders Grotesk" w:hAnsi="Founders Grotesk" w:cs="Arial"/>
          <w:b w:val="0"/>
          <w:bCs w:val="0"/>
          <w:color w:val="auto"/>
          <w:sz w:val="22"/>
          <w:szCs w:val="22"/>
          <w:lang w:val="en-GB"/>
        </w:rPr>
        <w:t xml:space="preserve">within </w:t>
      </w:r>
      <w:r w:rsidRPr="00EC759A" w:rsidR="00FC23FF">
        <w:rPr>
          <w:rFonts w:ascii="Founders Grotesk" w:hAnsi="Founders Grotesk" w:cs="Arial"/>
          <w:b w:val="0"/>
          <w:bCs w:val="0"/>
          <w:color w:val="auto"/>
          <w:sz w:val="22"/>
          <w:szCs w:val="22"/>
          <w:lang w:val="en-GB"/>
        </w:rPr>
        <w:t>30</w:t>
      </w:r>
      <w:r w:rsidRPr="00EC759A" w:rsidR="00156049">
        <w:rPr>
          <w:rFonts w:ascii="Founders Grotesk" w:hAnsi="Founders Grotesk" w:cs="Arial"/>
          <w:b w:val="0"/>
          <w:bCs w:val="0"/>
          <w:color w:val="auto"/>
          <w:sz w:val="22"/>
          <w:szCs w:val="22"/>
          <w:lang w:val="en-GB"/>
        </w:rPr>
        <w:t xml:space="preserve"> minutes</w:t>
      </w:r>
      <w:r w:rsidRPr="00EC759A" w:rsidR="00D254FC">
        <w:rPr>
          <w:rFonts w:ascii="Founders Grotesk" w:hAnsi="Founders Grotesk" w:cs="Arial"/>
          <w:b w:val="0"/>
          <w:bCs w:val="0"/>
          <w:color w:val="auto"/>
          <w:sz w:val="22"/>
          <w:szCs w:val="22"/>
          <w:lang w:val="en-GB"/>
        </w:rPr>
        <w:t xml:space="preserve">. </w:t>
      </w:r>
      <w:r w:rsidRPr="00EC759A" w:rsidR="00E81A2A">
        <w:rPr>
          <w:rFonts w:ascii="Founders Grotesk" w:hAnsi="Founders Grotesk" w:cs="Arial"/>
          <w:b w:val="0"/>
          <w:bCs w:val="0"/>
          <w:color w:val="auto"/>
          <w:sz w:val="22"/>
          <w:szCs w:val="22"/>
          <w:lang w:val="en-GB"/>
        </w:rPr>
        <w:t xml:space="preserve">Spectators who </w:t>
      </w:r>
      <w:r w:rsidRPr="00EC759A" w:rsidR="0070777B">
        <w:rPr>
          <w:rFonts w:ascii="Founders Grotesk" w:hAnsi="Founders Grotesk" w:cs="Arial"/>
          <w:b w:val="0"/>
          <w:bCs w:val="0"/>
          <w:color w:val="auto"/>
          <w:sz w:val="22"/>
          <w:szCs w:val="22"/>
          <w:lang w:val="en-GB"/>
        </w:rPr>
        <w:t xml:space="preserve">need to leave their seat for longer than </w:t>
      </w:r>
      <w:r w:rsidRPr="00EC759A" w:rsidR="00FC23FF">
        <w:rPr>
          <w:rFonts w:ascii="Founders Grotesk" w:hAnsi="Founders Grotesk" w:cs="Arial"/>
          <w:b w:val="0"/>
          <w:bCs w:val="0"/>
          <w:color w:val="auto"/>
          <w:sz w:val="22"/>
          <w:szCs w:val="22"/>
          <w:lang w:val="en-GB"/>
        </w:rPr>
        <w:t>30</w:t>
      </w:r>
      <w:r w:rsidRPr="00EC759A" w:rsidR="0070777B">
        <w:rPr>
          <w:rFonts w:ascii="Founders Grotesk" w:hAnsi="Founders Grotesk" w:cs="Arial"/>
          <w:b w:val="0"/>
          <w:bCs w:val="0"/>
          <w:color w:val="auto"/>
          <w:sz w:val="22"/>
          <w:szCs w:val="22"/>
          <w:lang w:val="en-GB"/>
        </w:rPr>
        <w:t xml:space="preserve"> minutes due to a medical reason </w:t>
      </w:r>
      <w:r w:rsidRPr="00EC759A" w:rsidR="00281DDE">
        <w:rPr>
          <w:rFonts w:ascii="Founders Grotesk" w:hAnsi="Founders Grotesk" w:cs="Arial"/>
          <w:b w:val="0"/>
          <w:bCs w:val="0"/>
          <w:color w:val="auto"/>
          <w:sz w:val="22"/>
          <w:szCs w:val="22"/>
          <w:lang w:val="en-GB"/>
        </w:rPr>
        <w:t>should</w:t>
      </w:r>
      <w:r w:rsidRPr="00EC759A" w:rsidR="00D254FC">
        <w:rPr>
          <w:rFonts w:ascii="Founders Grotesk" w:hAnsi="Founders Grotesk" w:cs="Arial"/>
          <w:b w:val="0"/>
          <w:bCs w:val="0"/>
          <w:color w:val="auto"/>
          <w:sz w:val="22"/>
          <w:szCs w:val="22"/>
          <w:lang w:val="en-GB"/>
        </w:rPr>
        <w:t xml:space="preserve"> notify a </w:t>
      </w:r>
      <w:r w:rsidRPr="00EC759A" w:rsidR="00A6678B">
        <w:rPr>
          <w:rFonts w:ascii="Founders Grotesk" w:hAnsi="Founders Grotesk" w:cs="Arial"/>
          <w:b w:val="0"/>
          <w:bCs w:val="0"/>
          <w:color w:val="auto"/>
          <w:sz w:val="22"/>
          <w:szCs w:val="22"/>
          <w:lang w:val="en-GB"/>
        </w:rPr>
        <w:t>grandstand marshal</w:t>
      </w:r>
      <w:r w:rsidRPr="00EC759A" w:rsidR="00281DDE">
        <w:rPr>
          <w:rFonts w:ascii="Founders Grotesk" w:hAnsi="Founders Grotesk" w:cs="Arial"/>
          <w:b w:val="0"/>
          <w:bCs w:val="0"/>
          <w:color w:val="auto"/>
          <w:sz w:val="22"/>
          <w:szCs w:val="22"/>
          <w:lang w:val="en-GB"/>
        </w:rPr>
        <w:t xml:space="preserve">, who will extend the pass-out period </w:t>
      </w:r>
      <w:r w:rsidRPr="00EC759A" w:rsidR="00B535C7">
        <w:rPr>
          <w:rFonts w:ascii="Founders Grotesk" w:hAnsi="Founders Grotesk" w:cs="Arial"/>
          <w:b w:val="0"/>
          <w:bCs w:val="0"/>
          <w:color w:val="auto"/>
          <w:sz w:val="22"/>
          <w:szCs w:val="22"/>
          <w:lang w:val="en-GB"/>
        </w:rPr>
        <w:t xml:space="preserve">for up to </w:t>
      </w:r>
      <w:r w:rsidRPr="00EC759A" w:rsidR="00FC23FF">
        <w:rPr>
          <w:rFonts w:ascii="Founders Grotesk" w:hAnsi="Founders Grotesk" w:cs="Arial"/>
          <w:b w:val="0"/>
          <w:bCs w:val="0"/>
          <w:color w:val="auto"/>
          <w:sz w:val="22"/>
          <w:szCs w:val="22"/>
          <w:lang w:val="en-GB"/>
        </w:rPr>
        <w:t>one hour</w:t>
      </w:r>
      <w:r w:rsidRPr="00EC759A" w:rsidR="00B535C7">
        <w:rPr>
          <w:rFonts w:ascii="Founders Grotesk" w:hAnsi="Founders Grotesk" w:cs="Arial"/>
          <w:b w:val="0"/>
          <w:bCs w:val="0"/>
          <w:color w:val="auto"/>
          <w:sz w:val="22"/>
          <w:szCs w:val="22"/>
          <w:lang w:val="en-GB"/>
        </w:rPr>
        <w:t>.</w:t>
      </w:r>
      <w:r w:rsidRPr="00EC759A" w:rsidR="00F01490">
        <w:rPr>
          <w:rFonts w:ascii="Founders Grotesk" w:hAnsi="Founders Grotesk" w:cs="Arial"/>
          <w:b w:val="0"/>
          <w:bCs w:val="0"/>
          <w:color w:val="auto"/>
          <w:sz w:val="22"/>
          <w:szCs w:val="22"/>
          <w:lang w:val="en-GB"/>
        </w:rPr>
        <w:t xml:space="preserve"> It is </w:t>
      </w:r>
      <w:r w:rsidRPr="00EC759A" w:rsidR="00B858E5">
        <w:rPr>
          <w:rFonts w:ascii="Founders Grotesk" w:hAnsi="Founders Grotesk" w:cs="Arial"/>
          <w:b w:val="0"/>
          <w:bCs w:val="0"/>
          <w:color w:val="auto"/>
          <w:sz w:val="22"/>
          <w:szCs w:val="22"/>
          <w:lang w:val="en-GB"/>
        </w:rPr>
        <w:t>recommended that spectators with a hidden disability wear a sunflower lanyard to assist marshals to implement this process fairly.</w:t>
      </w:r>
    </w:p>
    <w:p w:rsidRPr="00EC759A" w:rsidR="00AF38E7" w:rsidP="00745316" w:rsidRDefault="00AF38E7" w14:paraId="3BE0C562" w14:textId="77777777">
      <w:pPr>
        <w:pStyle w:val="Heading3"/>
        <w:jc w:val="both"/>
        <w:rPr>
          <w:rFonts w:ascii="The Open 1860 Headline" w:hAnsi="The Open 1860 Headline" w:cs="Arial"/>
          <w:color w:val="auto"/>
          <w:sz w:val="22"/>
          <w:szCs w:val="22"/>
          <w:lang w:val="en-GB"/>
        </w:rPr>
      </w:pPr>
    </w:p>
    <w:p w:rsidRPr="00EC759A" w:rsidR="005041B9" w:rsidP="00745316" w:rsidRDefault="005041B9" w14:paraId="79F1BC1B" w14:textId="6B4F9678">
      <w:pPr>
        <w:pStyle w:val="Heading3"/>
        <w:jc w:val="both"/>
        <w:rPr>
          <w:rFonts w:ascii="Cardinal Photo SemiBold" w:hAnsi="Cardinal Photo SemiBold" w:cs="Arial"/>
          <w:b w:val="0"/>
          <w:bCs w:val="0"/>
          <w:sz w:val="22"/>
          <w:szCs w:val="22"/>
          <w:lang w:val="en-GB"/>
        </w:rPr>
      </w:pPr>
      <w:r w:rsidRPr="00EC759A">
        <w:rPr>
          <w:rFonts w:ascii="Cardinal Photo SemiBold" w:hAnsi="Cardinal Photo SemiBold" w:cs="Arial"/>
          <w:color w:val="auto"/>
          <w:sz w:val="22"/>
          <w:szCs w:val="22"/>
          <w:lang w:val="en-GB"/>
        </w:rPr>
        <w:t>T</w:t>
      </w:r>
      <w:r w:rsidR="00647A3C">
        <w:rPr>
          <w:rFonts w:ascii="Cardinal Photo SemiBold" w:hAnsi="Cardinal Photo SemiBold" w:cs="Arial"/>
          <w:color w:val="auto"/>
          <w:sz w:val="22"/>
          <w:szCs w:val="22"/>
          <w:lang w:val="en-GB"/>
        </w:rPr>
        <w:t xml:space="preserve">he </w:t>
      </w:r>
      <w:r w:rsidRPr="00EC759A" w:rsidR="00672604">
        <w:rPr>
          <w:rFonts w:ascii="Cardinal Photo SemiBold" w:hAnsi="Cardinal Photo SemiBold" w:cs="Arial"/>
          <w:color w:val="auto"/>
          <w:sz w:val="22"/>
          <w:szCs w:val="22"/>
          <w:lang w:val="en-GB"/>
        </w:rPr>
        <w:t>O</w:t>
      </w:r>
      <w:r w:rsidR="00647A3C">
        <w:rPr>
          <w:rFonts w:ascii="Cardinal Photo SemiBold" w:hAnsi="Cardinal Photo SemiBold" w:cs="Arial"/>
          <w:color w:val="auto"/>
          <w:sz w:val="22"/>
          <w:szCs w:val="22"/>
          <w:lang w:val="en-GB"/>
        </w:rPr>
        <w:t>pen</w:t>
      </w:r>
      <w:r w:rsidRPr="00EC759A" w:rsidR="00672604">
        <w:rPr>
          <w:rFonts w:ascii="Cardinal Photo SemiBold" w:hAnsi="Cardinal Photo SemiBold" w:cs="Arial"/>
          <w:color w:val="auto"/>
          <w:sz w:val="22"/>
          <w:szCs w:val="22"/>
          <w:lang w:val="en-GB"/>
        </w:rPr>
        <w:t xml:space="preserve"> S</w:t>
      </w:r>
      <w:r w:rsidR="00647A3C">
        <w:rPr>
          <w:rFonts w:ascii="Cardinal Photo SemiBold" w:hAnsi="Cardinal Photo SemiBold" w:cs="Arial"/>
          <w:color w:val="auto"/>
          <w:sz w:val="22"/>
          <w:szCs w:val="22"/>
          <w:lang w:val="en-GB"/>
        </w:rPr>
        <w:t>hop</w:t>
      </w:r>
    </w:p>
    <w:p w:rsidRPr="00EC759A" w:rsidR="003242B0" w:rsidP="318F0058" w:rsidRDefault="005041B9" w14:paraId="0BE8F564" w14:textId="616221B2">
      <w:pPr>
        <w:pStyle w:val="Heading3"/>
        <w:spacing w:before="180" w:after="180"/>
        <w:jc w:val="both"/>
        <w:rPr>
          <w:rFonts w:ascii="Founders Grotesk" w:hAnsi="Founders Grotesk" w:cs="Arial"/>
          <w:color w:val="auto"/>
          <w:sz w:val="22"/>
          <w:szCs w:val="22"/>
          <w:lang w:val="en-GB"/>
        </w:rPr>
      </w:pPr>
      <w:r w:rsidRPr="00EC759A">
        <w:rPr>
          <w:rFonts w:ascii="Founders Grotesk" w:hAnsi="Founders Grotesk" w:cs="Arial"/>
          <w:b w:val="0"/>
          <w:bCs w:val="0"/>
          <w:color w:val="auto"/>
          <w:sz w:val="22"/>
          <w:szCs w:val="22"/>
          <w:lang w:val="en-GB"/>
        </w:rPr>
        <w:t>The Open Shop will be located within the Spectator Village</w:t>
      </w:r>
      <w:r w:rsidRPr="00EC759A" w:rsidR="00576F3D">
        <w:rPr>
          <w:rFonts w:ascii="Founders Grotesk" w:hAnsi="Founders Grotesk" w:cs="Arial"/>
          <w:b w:val="0"/>
          <w:bCs w:val="0"/>
          <w:color w:val="auto"/>
          <w:sz w:val="22"/>
          <w:szCs w:val="22"/>
          <w:lang w:val="en-GB"/>
        </w:rPr>
        <w:t xml:space="preserve">, which is on </w:t>
      </w:r>
      <w:r w:rsidRPr="00EC759A" w:rsidR="007D2877">
        <w:rPr>
          <w:rFonts w:ascii="Founders Grotesk" w:hAnsi="Founders Grotesk" w:cs="Arial"/>
          <w:b w:val="0"/>
          <w:bCs w:val="0"/>
          <w:color w:val="auto"/>
          <w:sz w:val="22"/>
          <w:szCs w:val="22"/>
          <w:lang w:val="en-GB"/>
        </w:rPr>
        <w:t>flat</w:t>
      </w:r>
      <w:r w:rsidRPr="00EC759A" w:rsidR="007023C2">
        <w:rPr>
          <w:rFonts w:ascii="Founders Grotesk" w:hAnsi="Founders Grotesk" w:cs="Arial"/>
          <w:b w:val="0"/>
          <w:bCs w:val="0"/>
          <w:color w:val="auto"/>
          <w:sz w:val="22"/>
          <w:szCs w:val="22"/>
          <w:lang w:val="en-GB"/>
        </w:rPr>
        <w:t xml:space="preserve"> </w:t>
      </w:r>
      <w:r w:rsidRPr="00EC759A" w:rsidR="00A35532">
        <w:rPr>
          <w:rFonts w:ascii="Founders Grotesk" w:hAnsi="Founders Grotesk" w:cs="Arial"/>
          <w:b w:val="0"/>
          <w:bCs w:val="0"/>
          <w:color w:val="auto"/>
          <w:sz w:val="22"/>
          <w:szCs w:val="22"/>
          <w:lang w:val="en-GB"/>
        </w:rPr>
        <w:t>grass terrain</w:t>
      </w:r>
      <w:r w:rsidRPr="00EC759A" w:rsidR="00623392">
        <w:rPr>
          <w:rFonts w:ascii="Founders Grotesk" w:hAnsi="Founders Grotesk" w:cs="Arial"/>
          <w:b w:val="0"/>
          <w:bCs w:val="0"/>
          <w:color w:val="auto"/>
          <w:sz w:val="22"/>
          <w:szCs w:val="22"/>
          <w:lang w:val="en-GB"/>
        </w:rPr>
        <w:t>.</w:t>
      </w:r>
      <w:r w:rsidRPr="00EC759A" w:rsidR="00A35532">
        <w:rPr>
          <w:rFonts w:ascii="Founders Grotesk" w:hAnsi="Founders Grotesk" w:cs="Arial"/>
          <w:b w:val="0"/>
          <w:bCs w:val="0"/>
          <w:color w:val="auto"/>
          <w:sz w:val="22"/>
          <w:szCs w:val="22"/>
          <w:lang w:val="en-GB"/>
        </w:rPr>
        <w:t xml:space="preserve"> </w:t>
      </w:r>
    </w:p>
    <w:p w:rsidRPr="00EC759A" w:rsidR="003242B0" w:rsidP="318F0058" w:rsidRDefault="00A35532" w14:paraId="069AFD1A" w14:textId="52B275E6">
      <w:pPr>
        <w:pStyle w:val="Heading3"/>
        <w:spacing w:before="180" w:after="180"/>
        <w:jc w:val="both"/>
        <w:rPr>
          <w:rFonts w:ascii="Founders Grotesk" w:hAnsi="Founders Grotesk" w:cs="Arial"/>
          <w:color w:val="auto"/>
          <w:sz w:val="22"/>
          <w:szCs w:val="22"/>
          <w:lang w:val="en-GB"/>
        </w:rPr>
      </w:pPr>
      <w:r w:rsidRPr="00EC759A">
        <w:rPr>
          <w:rFonts w:ascii="Founders Grotesk" w:hAnsi="Founders Grotesk" w:cs="Arial"/>
          <w:b w:val="0"/>
          <w:bCs w:val="0"/>
          <w:color w:val="auto"/>
          <w:sz w:val="22"/>
          <w:szCs w:val="22"/>
          <w:lang w:val="en-GB"/>
        </w:rPr>
        <w:t>The</w:t>
      </w:r>
      <w:r w:rsidRPr="00EC759A" w:rsidR="00501DE0">
        <w:rPr>
          <w:rFonts w:ascii="Founders Grotesk" w:hAnsi="Founders Grotesk" w:cs="Arial"/>
          <w:b w:val="0"/>
          <w:bCs w:val="0"/>
          <w:color w:val="auto"/>
          <w:sz w:val="22"/>
          <w:szCs w:val="22"/>
          <w:lang w:val="en-GB"/>
        </w:rPr>
        <w:t xml:space="preserve"> </w:t>
      </w:r>
      <w:r w:rsidRPr="00EC759A" w:rsidR="00622400">
        <w:rPr>
          <w:rFonts w:ascii="Founders Grotesk" w:hAnsi="Founders Grotesk" w:cs="Arial"/>
          <w:b w:val="0"/>
          <w:bCs w:val="0"/>
          <w:color w:val="auto"/>
          <w:sz w:val="22"/>
          <w:szCs w:val="22"/>
          <w:lang w:val="en-GB"/>
        </w:rPr>
        <w:t>f</w:t>
      </w:r>
      <w:r w:rsidRPr="00EC759A" w:rsidR="00501DE0">
        <w:rPr>
          <w:rFonts w:ascii="Founders Grotesk" w:hAnsi="Founders Grotesk" w:cs="Arial"/>
          <w:b w:val="0"/>
          <w:bCs w:val="0"/>
          <w:color w:val="auto"/>
          <w:sz w:val="22"/>
          <w:szCs w:val="22"/>
          <w:lang w:val="en-GB"/>
        </w:rPr>
        <w:t xml:space="preserve">looring within The Open Shop is a mixture of carpet and wood and the area is well lit. </w:t>
      </w:r>
      <w:r w:rsidRPr="00EC759A" w:rsidR="00261AA8">
        <w:rPr>
          <w:rFonts w:ascii="Founders Grotesk" w:hAnsi="Founders Grotesk" w:cs="Arial"/>
          <w:b w:val="0"/>
          <w:bCs w:val="0"/>
          <w:color w:val="auto"/>
          <w:sz w:val="22"/>
          <w:szCs w:val="22"/>
          <w:lang w:val="en-GB"/>
        </w:rPr>
        <w:t xml:space="preserve">On entry to The </w:t>
      </w:r>
      <w:r w:rsidRPr="00EC759A" w:rsidR="00731DAC">
        <w:rPr>
          <w:rFonts w:ascii="Founders Grotesk" w:hAnsi="Founders Grotesk" w:cs="Arial"/>
          <w:b w:val="0"/>
          <w:bCs w:val="0"/>
          <w:color w:val="auto"/>
          <w:sz w:val="22"/>
          <w:szCs w:val="22"/>
          <w:lang w:val="en-GB"/>
        </w:rPr>
        <w:t>S</w:t>
      </w:r>
      <w:r w:rsidRPr="00EC759A" w:rsidR="00261AA8">
        <w:rPr>
          <w:rFonts w:ascii="Founders Grotesk" w:hAnsi="Founders Grotesk" w:cs="Arial"/>
          <w:b w:val="0"/>
          <w:bCs w:val="0"/>
          <w:color w:val="auto"/>
          <w:sz w:val="22"/>
          <w:szCs w:val="22"/>
          <w:lang w:val="en-GB"/>
        </w:rPr>
        <w:t xml:space="preserve">hop there will be both step and ramp access and The </w:t>
      </w:r>
      <w:r w:rsidRPr="00EC759A" w:rsidR="00731DAC">
        <w:rPr>
          <w:rFonts w:ascii="Founders Grotesk" w:hAnsi="Founders Grotesk" w:cs="Arial"/>
          <w:b w:val="0"/>
          <w:bCs w:val="0"/>
          <w:color w:val="auto"/>
          <w:sz w:val="22"/>
          <w:szCs w:val="22"/>
          <w:lang w:val="en-GB"/>
        </w:rPr>
        <w:t>S</w:t>
      </w:r>
      <w:r w:rsidRPr="00EC759A" w:rsidR="00261AA8">
        <w:rPr>
          <w:rFonts w:ascii="Founders Grotesk" w:hAnsi="Founders Grotesk" w:cs="Arial"/>
          <w:b w:val="0"/>
          <w:bCs w:val="0"/>
          <w:color w:val="auto"/>
          <w:sz w:val="22"/>
          <w:szCs w:val="22"/>
          <w:lang w:val="en-GB"/>
        </w:rPr>
        <w:t>hop is</w:t>
      </w:r>
      <w:r w:rsidRPr="00EC759A" w:rsidR="00CC0ABE">
        <w:rPr>
          <w:rFonts w:ascii="Founders Grotesk" w:hAnsi="Founders Grotesk" w:cs="Arial"/>
          <w:b w:val="0"/>
          <w:bCs w:val="0"/>
          <w:color w:val="auto"/>
          <w:sz w:val="22"/>
          <w:szCs w:val="22"/>
          <w:lang w:val="en-GB"/>
        </w:rPr>
        <w:t xml:space="preserve"> on</w:t>
      </w:r>
      <w:r w:rsidRPr="00EC759A" w:rsidR="00261AA8">
        <w:rPr>
          <w:rFonts w:ascii="Founders Grotesk" w:hAnsi="Founders Grotesk" w:cs="Arial"/>
          <w:b w:val="0"/>
          <w:bCs w:val="0"/>
          <w:color w:val="auto"/>
          <w:sz w:val="22"/>
          <w:szCs w:val="22"/>
          <w:lang w:val="en-GB"/>
        </w:rPr>
        <w:t xml:space="preserve"> one level with good access around all displays. </w:t>
      </w:r>
    </w:p>
    <w:p w:rsidRPr="00EC759A" w:rsidR="003242B0" w:rsidP="318F0058" w:rsidRDefault="00261AA8" w14:paraId="67B1DE33" w14:textId="636C07A8">
      <w:pPr>
        <w:pStyle w:val="Heading3"/>
        <w:spacing w:before="180" w:after="180"/>
        <w:jc w:val="both"/>
        <w:rPr>
          <w:rFonts w:ascii="Founders Grotesk" w:hAnsi="Founders Grotesk" w:cs="Arial"/>
          <w:color w:val="auto"/>
          <w:sz w:val="22"/>
          <w:szCs w:val="22"/>
          <w:lang w:val="en-GB"/>
        </w:rPr>
      </w:pPr>
      <w:r w:rsidRPr="00EC759A">
        <w:rPr>
          <w:rFonts w:ascii="Founders Grotesk" w:hAnsi="Founders Grotesk" w:cs="Arial"/>
          <w:b w:val="0"/>
          <w:bCs w:val="0"/>
          <w:color w:val="auto"/>
          <w:sz w:val="22"/>
          <w:szCs w:val="22"/>
          <w:lang w:val="en-GB"/>
        </w:rPr>
        <w:t xml:space="preserve">Floor </w:t>
      </w:r>
      <w:r w:rsidRPr="00EC759A" w:rsidR="00546D55">
        <w:rPr>
          <w:rFonts w:ascii="Founders Grotesk" w:hAnsi="Founders Grotesk" w:cs="Arial"/>
          <w:b w:val="0"/>
          <w:bCs w:val="0"/>
          <w:color w:val="auto"/>
          <w:sz w:val="22"/>
          <w:szCs w:val="22"/>
          <w:lang w:val="en-GB"/>
        </w:rPr>
        <w:t>s</w:t>
      </w:r>
      <w:r w:rsidRPr="00EC759A">
        <w:rPr>
          <w:rFonts w:ascii="Founders Grotesk" w:hAnsi="Founders Grotesk" w:cs="Arial"/>
          <w:b w:val="0"/>
          <w:bCs w:val="0"/>
          <w:color w:val="auto"/>
          <w:sz w:val="22"/>
          <w:szCs w:val="22"/>
          <w:lang w:val="en-GB"/>
        </w:rPr>
        <w:t>taff are available to assist customers</w:t>
      </w:r>
      <w:r w:rsidRPr="00EC759A" w:rsidR="00A35532">
        <w:rPr>
          <w:rFonts w:ascii="Founders Grotesk" w:hAnsi="Founders Grotesk" w:cs="Arial"/>
          <w:b w:val="0"/>
          <w:bCs w:val="0"/>
          <w:color w:val="auto"/>
          <w:sz w:val="22"/>
          <w:szCs w:val="22"/>
          <w:lang w:val="en-GB"/>
        </w:rPr>
        <w:t xml:space="preserve"> if required and The </w:t>
      </w:r>
      <w:r w:rsidRPr="00EC759A" w:rsidR="00731DAC">
        <w:rPr>
          <w:rFonts w:ascii="Founders Grotesk" w:hAnsi="Founders Grotesk" w:cs="Arial"/>
          <w:b w:val="0"/>
          <w:bCs w:val="0"/>
          <w:color w:val="auto"/>
          <w:sz w:val="22"/>
          <w:szCs w:val="22"/>
          <w:lang w:val="en-GB"/>
        </w:rPr>
        <w:t>S</w:t>
      </w:r>
      <w:r w:rsidRPr="00EC759A" w:rsidR="00A35532">
        <w:rPr>
          <w:rFonts w:ascii="Founders Grotesk" w:hAnsi="Founders Grotesk" w:cs="Arial"/>
          <w:b w:val="0"/>
          <w:bCs w:val="0"/>
          <w:color w:val="auto"/>
          <w:sz w:val="22"/>
          <w:szCs w:val="22"/>
          <w:lang w:val="en-GB"/>
        </w:rPr>
        <w:t xml:space="preserve">hop has low height desks at all till points. </w:t>
      </w:r>
      <w:r w:rsidRPr="00EC759A" w:rsidR="41306156">
        <w:rPr>
          <w:rFonts w:ascii="Founders Grotesk" w:hAnsi="Founders Grotesk" w:cs="Arial"/>
          <w:b w:val="0"/>
          <w:bCs w:val="0"/>
          <w:color w:val="auto"/>
          <w:sz w:val="22"/>
          <w:szCs w:val="22"/>
          <w:lang w:val="en-GB"/>
        </w:rPr>
        <w:t xml:space="preserve">Wheelchair </w:t>
      </w:r>
      <w:r w:rsidRPr="00EC759A" w:rsidR="002A2B4C">
        <w:rPr>
          <w:rFonts w:ascii="Founders Grotesk" w:hAnsi="Founders Grotesk" w:cs="Arial"/>
          <w:b w:val="0"/>
          <w:bCs w:val="0"/>
          <w:color w:val="auto"/>
          <w:sz w:val="22"/>
          <w:szCs w:val="22"/>
          <w:lang w:val="en-GB"/>
        </w:rPr>
        <w:t xml:space="preserve">accessible </w:t>
      </w:r>
      <w:r w:rsidRPr="00EC759A" w:rsidR="41306156">
        <w:rPr>
          <w:rFonts w:ascii="Founders Grotesk" w:hAnsi="Founders Grotesk" w:cs="Arial"/>
          <w:b w:val="0"/>
          <w:bCs w:val="0"/>
          <w:color w:val="auto"/>
          <w:sz w:val="22"/>
          <w:szCs w:val="22"/>
          <w:lang w:val="en-GB"/>
        </w:rPr>
        <w:t xml:space="preserve">fitting rooms are available on both sides of </w:t>
      </w:r>
      <w:r w:rsidRPr="00EC759A" w:rsidR="002A2B4C">
        <w:rPr>
          <w:rFonts w:ascii="Founders Grotesk" w:hAnsi="Founders Grotesk" w:cs="Arial"/>
          <w:b w:val="0"/>
          <w:bCs w:val="0"/>
          <w:color w:val="auto"/>
          <w:sz w:val="22"/>
          <w:szCs w:val="22"/>
          <w:lang w:val="en-GB"/>
        </w:rPr>
        <w:t>T</w:t>
      </w:r>
      <w:r w:rsidRPr="00EC759A" w:rsidR="41306156">
        <w:rPr>
          <w:rFonts w:ascii="Founders Grotesk" w:hAnsi="Founders Grotesk" w:cs="Arial"/>
          <w:b w:val="0"/>
          <w:bCs w:val="0"/>
          <w:color w:val="auto"/>
          <w:sz w:val="22"/>
          <w:szCs w:val="22"/>
          <w:lang w:val="en-GB"/>
        </w:rPr>
        <w:t xml:space="preserve">he </w:t>
      </w:r>
      <w:r w:rsidRPr="00EC759A" w:rsidR="002A2B4C">
        <w:rPr>
          <w:rFonts w:ascii="Founders Grotesk" w:hAnsi="Founders Grotesk" w:cs="Arial"/>
          <w:b w:val="0"/>
          <w:bCs w:val="0"/>
          <w:color w:val="auto"/>
          <w:sz w:val="22"/>
          <w:szCs w:val="22"/>
          <w:lang w:val="en-GB"/>
        </w:rPr>
        <w:t>S</w:t>
      </w:r>
      <w:r w:rsidRPr="00EC759A" w:rsidR="41306156">
        <w:rPr>
          <w:rFonts w:ascii="Founders Grotesk" w:hAnsi="Founders Grotesk" w:cs="Arial"/>
          <w:b w:val="0"/>
          <w:bCs w:val="0"/>
          <w:color w:val="auto"/>
          <w:sz w:val="22"/>
          <w:szCs w:val="22"/>
          <w:lang w:val="en-GB"/>
        </w:rPr>
        <w:t>hop.</w:t>
      </w:r>
      <w:r w:rsidRPr="00EC759A" w:rsidR="7FA34630">
        <w:rPr>
          <w:rFonts w:ascii="Founders Grotesk" w:hAnsi="Founders Grotesk" w:cs="Arial"/>
          <w:b w:val="0"/>
          <w:bCs w:val="0"/>
          <w:color w:val="auto"/>
          <w:sz w:val="22"/>
          <w:szCs w:val="22"/>
          <w:lang w:val="en-GB"/>
        </w:rPr>
        <w:t xml:space="preserve"> </w:t>
      </w:r>
      <w:r w:rsidRPr="00EC759A" w:rsidR="002A2B4C">
        <w:rPr>
          <w:rFonts w:ascii="Founders Grotesk" w:hAnsi="Founders Grotesk" w:cs="Arial"/>
          <w:b w:val="0"/>
          <w:bCs w:val="0"/>
          <w:color w:val="auto"/>
          <w:sz w:val="22"/>
          <w:szCs w:val="22"/>
          <w:lang w:val="en-GB"/>
        </w:rPr>
        <w:t xml:space="preserve">A </w:t>
      </w:r>
      <w:r w:rsidRPr="00EC759A" w:rsidR="7FA34630">
        <w:rPr>
          <w:rFonts w:ascii="Founders Grotesk" w:hAnsi="Founders Grotesk" w:cs="Arial"/>
          <w:b w:val="0"/>
          <w:bCs w:val="0"/>
          <w:color w:val="auto"/>
          <w:sz w:val="22"/>
          <w:szCs w:val="22"/>
          <w:lang w:val="en-GB"/>
        </w:rPr>
        <w:t>hearing loop</w:t>
      </w:r>
      <w:r w:rsidRPr="00EC759A" w:rsidR="002A2B4C">
        <w:rPr>
          <w:rFonts w:ascii="Founders Grotesk" w:hAnsi="Founders Grotesk" w:cs="Arial"/>
          <w:b w:val="0"/>
          <w:bCs w:val="0"/>
          <w:color w:val="auto"/>
          <w:sz w:val="22"/>
          <w:szCs w:val="22"/>
          <w:lang w:val="en-GB"/>
        </w:rPr>
        <w:t xml:space="preserve"> is</w:t>
      </w:r>
      <w:r w:rsidRPr="00EC759A" w:rsidR="7FA34630">
        <w:rPr>
          <w:rFonts w:ascii="Founders Grotesk" w:hAnsi="Founders Grotesk" w:cs="Arial"/>
          <w:b w:val="0"/>
          <w:bCs w:val="0"/>
          <w:color w:val="auto"/>
          <w:sz w:val="22"/>
          <w:szCs w:val="22"/>
          <w:lang w:val="en-GB"/>
        </w:rPr>
        <w:t xml:space="preserve"> installed in The Shop</w:t>
      </w:r>
      <w:r w:rsidRPr="00EC759A" w:rsidR="360A1909">
        <w:rPr>
          <w:rFonts w:ascii="Founders Grotesk" w:hAnsi="Founders Grotesk" w:cs="Arial"/>
          <w:b w:val="0"/>
          <w:bCs w:val="0"/>
          <w:color w:val="auto"/>
          <w:sz w:val="22"/>
          <w:szCs w:val="22"/>
          <w:lang w:val="en-GB"/>
        </w:rPr>
        <w:t xml:space="preserve"> for spectators </w:t>
      </w:r>
      <w:r w:rsidRPr="00EC759A" w:rsidR="00765E71">
        <w:rPr>
          <w:rFonts w:ascii="Founders Grotesk" w:hAnsi="Founders Grotesk" w:cs="Arial"/>
          <w:b w:val="0"/>
          <w:bCs w:val="0"/>
          <w:color w:val="auto"/>
          <w:sz w:val="22"/>
          <w:szCs w:val="22"/>
          <w:lang w:val="en-GB"/>
        </w:rPr>
        <w:t>with</w:t>
      </w:r>
      <w:r w:rsidRPr="00EC759A" w:rsidR="360A1909">
        <w:rPr>
          <w:rFonts w:ascii="Founders Grotesk" w:hAnsi="Founders Grotesk" w:cs="Arial"/>
          <w:b w:val="0"/>
          <w:bCs w:val="0"/>
          <w:color w:val="auto"/>
          <w:sz w:val="22"/>
          <w:szCs w:val="22"/>
          <w:lang w:val="en-GB"/>
        </w:rPr>
        <w:t xml:space="preserve"> hearing aids</w:t>
      </w:r>
      <w:r w:rsidRPr="00EC759A" w:rsidR="00765E71">
        <w:rPr>
          <w:rFonts w:ascii="Founders Grotesk" w:hAnsi="Founders Grotesk" w:cs="Arial"/>
          <w:b w:val="0"/>
          <w:bCs w:val="0"/>
          <w:color w:val="auto"/>
          <w:sz w:val="22"/>
          <w:szCs w:val="22"/>
          <w:lang w:val="en-GB"/>
        </w:rPr>
        <w:t xml:space="preserve"> and</w:t>
      </w:r>
      <w:r w:rsidRPr="00EC759A" w:rsidR="7FA34630">
        <w:rPr>
          <w:rFonts w:ascii="Founders Grotesk" w:hAnsi="Founders Grotesk" w:cs="Arial"/>
          <w:b w:val="0"/>
          <w:bCs w:val="0"/>
          <w:color w:val="auto"/>
          <w:sz w:val="22"/>
          <w:szCs w:val="22"/>
          <w:lang w:val="en-GB"/>
        </w:rPr>
        <w:t xml:space="preserve"> staff </w:t>
      </w:r>
      <w:r w:rsidRPr="00EC759A" w:rsidR="00765E71">
        <w:rPr>
          <w:rFonts w:ascii="Founders Grotesk" w:hAnsi="Founders Grotesk" w:cs="Arial"/>
          <w:b w:val="0"/>
          <w:bCs w:val="0"/>
          <w:color w:val="auto"/>
          <w:sz w:val="22"/>
          <w:szCs w:val="22"/>
          <w:lang w:val="en-GB"/>
        </w:rPr>
        <w:t xml:space="preserve">are </w:t>
      </w:r>
      <w:r w:rsidRPr="00EC759A" w:rsidR="002A2B4C">
        <w:rPr>
          <w:rFonts w:ascii="Founders Grotesk" w:hAnsi="Founders Grotesk" w:cs="Arial"/>
          <w:b w:val="0"/>
          <w:bCs w:val="0"/>
          <w:color w:val="auto"/>
          <w:sz w:val="22"/>
          <w:szCs w:val="22"/>
          <w:lang w:val="en-GB"/>
        </w:rPr>
        <w:t>available</w:t>
      </w:r>
      <w:r w:rsidRPr="00EC759A" w:rsidR="7FA34630">
        <w:rPr>
          <w:rFonts w:ascii="Founders Grotesk" w:hAnsi="Founders Grotesk" w:cs="Arial"/>
          <w:b w:val="0"/>
          <w:bCs w:val="0"/>
          <w:color w:val="auto"/>
          <w:sz w:val="22"/>
          <w:szCs w:val="22"/>
          <w:lang w:val="en-GB"/>
        </w:rPr>
        <w:t xml:space="preserve"> to help access the service.</w:t>
      </w:r>
    </w:p>
    <w:p w:rsidRPr="00EC759A" w:rsidR="005041B9" w:rsidP="318F0058" w:rsidRDefault="003802BA" w14:paraId="72D2FA82" w14:textId="249C1437">
      <w:pPr>
        <w:pStyle w:val="Heading3"/>
        <w:spacing w:before="180" w:after="180"/>
        <w:jc w:val="both"/>
        <w:rPr>
          <w:rFonts w:ascii="Founders Grotesk" w:hAnsi="Founders Grotesk" w:cs="Arial"/>
          <w:b w:val="0"/>
          <w:bCs w:val="0"/>
          <w:color w:val="auto"/>
          <w:sz w:val="22"/>
          <w:szCs w:val="22"/>
          <w:lang w:val="en-GB"/>
        </w:rPr>
      </w:pPr>
      <w:r w:rsidRPr="00EC759A">
        <w:rPr>
          <w:rFonts w:ascii="Founders Grotesk" w:hAnsi="Founders Grotesk" w:cs="Arial"/>
          <w:b w:val="0"/>
          <w:bCs w:val="0"/>
          <w:color w:val="auto"/>
          <w:sz w:val="22"/>
          <w:szCs w:val="22"/>
          <w:lang w:val="en-GB"/>
        </w:rPr>
        <w:t>C</w:t>
      </w:r>
      <w:r w:rsidRPr="00EC759A" w:rsidR="00A35532">
        <w:rPr>
          <w:rFonts w:ascii="Founders Grotesk" w:hAnsi="Founders Grotesk" w:cs="Arial"/>
          <w:b w:val="0"/>
          <w:bCs w:val="0"/>
          <w:color w:val="auto"/>
          <w:sz w:val="22"/>
          <w:szCs w:val="22"/>
          <w:lang w:val="en-GB"/>
        </w:rPr>
        <w:t>omplimentary shopping storage</w:t>
      </w:r>
      <w:r w:rsidRPr="00EC759A" w:rsidR="34B050AD">
        <w:rPr>
          <w:rFonts w:ascii="Founders Grotesk" w:hAnsi="Founders Grotesk" w:cs="Arial"/>
          <w:b w:val="0"/>
          <w:bCs w:val="0"/>
          <w:color w:val="auto"/>
          <w:sz w:val="22"/>
          <w:szCs w:val="22"/>
          <w:lang w:val="en-GB"/>
        </w:rPr>
        <w:t xml:space="preserve"> and onward shipping with UPS</w:t>
      </w:r>
      <w:r w:rsidRPr="00EC759A" w:rsidR="00A35532">
        <w:rPr>
          <w:rFonts w:ascii="Founders Grotesk" w:hAnsi="Founders Grotesk" w:cs="Arial"/>
          <w:b w:val="0"/>
          <w:bCs w:val="0"/>
          <w:color w:val="auto"/>
          <w:sz w:val="22"/>
          <w:szCs w:val="22"/>
          <w:lang w:val="en-GB"/>
        </w:rPr>
        <w:t xml:space="preserve"> </w:t>
      </w:r>
      <w:r w:rsidRPr="00EC759A" w:rsidR="003D2C23">
        <w:rPr>
          <w:rFonts w:ascii="Founders Grotesk" w:hAnsi="Founders Grotesk" w:cs="Arial"/>
          <w:b w:val="0"/>
          <w:bCs w:val="0"/>
          <w:color w:val="auto"/>
          <w:sz w:val="22"/>
          <w:szCs w:val="22"/>
          <w:lang w:val="en-GB"/>
        </w:rPr>
        <w:t xml:space="preserve">is </w:t>
      </w:r>
      <w:r w:rsidRPr="00EC759A" w:rsidR="00A45D68">
        <w:rPr>
          <w:rFonts w:ascii="Founders Grotesk" w:hAnsi="Founders Grotesk" w:cs="Arial"/>
          <w:b w:val="0"/>
          <w:bCs w:val="0"/>
          <w:color w:val="auto"/>
          <w:sz w:val="22"/>
          <w:szCs w:val="22"/>
          <w:lang w:val="en-GB"/>
        </w:rPr>
        <w:t>available</w:t>
      </w:r>
      <w:r w:rsidRPr="00EC759A">
        <w:rPr>
          <w:rFonts w:ascii="Founders Grotesk" w:hAnsi="Founders Grotesk" w:cs="Arial"/>
          <w:b w:val="0"/>
          <w:bCs w:val="0"/>
          <w:color w:val="auto"/>
          <w:sz w:val="22"/>
          <w:szCs w:val="22"/>
          <w:lang w:val="en-GB"/>
        </w:rPr>
        <w:t xml:space="preserve"> at the exit</w:t>
      </w:r>
      <w:r w:rsidRPr="00EC759A" w:rsidR="00A45D68">
        <w:rPr>
          <w:rFonts w:ascii="Founders Grotesk" w:hAnsi="Founders Grotesk" w:cs="Arial"/>
          <w:b w:val="0"/>
          <w:bCs w:val="0"/>
          <w:color w:val="auto"/>
          <w:sz w:val="22"/>
          <w:szCs w:val="22"/>
          <w:lang w:val="en-GB"/>
        </w:rPr>
        <w:t xml:space="preserve"> to The Shop</w:t>
      </w:r>
      <w:r w:rsidRPr="00EC759A" w:rsidR="00A35532">
        <w:rPr>
          <w:rFonts w:ascii="Founders Grotesk" w:hAnsi="Founders Grotesk" w:cs="Arial"/>
          <w:b w:val="0"/>
          <w:bCs w:val="0"/>
          <w:color w:val="auto"/>
          <w:sz w:val="22"/>
          <w:szCs w:val="22"/>
          <w:lang w:val="en-GB"/>
        </w:rPr>
        <w:t>.</w:t>
      </w:r>
    </w:p>
    <w:p w:rsidRPr="00EC759A" w:rsidR="00321841" w:rsidP="318F0058" w:rsidRDefault="00C46607" w14:paraId="7C112B53" w14:textId="720EC2D1">
      <w:pPr>
        <w:pStyle w:val="Heading3"/>
        <w:spacing w:before="180" w:after="180"/>
        <w:jc w:val="both"/>
        <w:rPr>
          <w:rFonts w:ascii="Founders Grotesk" w:hAnsi="Founders Grotesk" w:cs="Arial"/>
          <w:color w:val="auto"/>
          <w:sz w:val="22"/>
          <w:szCs w:val="22"/>
          <w:lang w:val="en-GB"/>
        </w:rPr>
      </w:pPr>
      <w:r w:rsidRPr="00EC759A">
        <w:rPr>
          <w:rFonts w:ascii="Founders Grotesk" w:hAnsi="Founders Grotesk" w:cs="Arial"/>
          <w:b w:val="0"/>
          <w:bCs w:val="0"/>
          <w:color w:val="auto"/>
          <w:sz w:val="22"/>
          <w:szCs w:val="22"/>
          <w:lang w:val="en-GB"/>
        </w:rPr>
        <w:t>Complimentary commentary radios are available for spectators with a visual impairment</w:t>
      </w:r>
      <w:r w:rsidRPr="00EC759A" w:rsidR="0079729A">
        <w:rPr>
          <w:rFonts w:ascii="Founders Grotesk" w:hAnsi="Founders Grotesk" w:cs="Arial"/>
          <w:b w:val="0"/>
          <w:bCs w:val="0"/>
          <w:color w:val="auto"/>
          <w:sz w:val="22"/>
          <w:szCs w:val="22"/>
          <w:lang w:val="en-GB"/>
        </w:rPr>
        <w:t>. These can be obtained</w:t>
      </w:r>
      <w:r w:rsidRPr="00EC759A">
        <w:rPr>
          <w:rFonts w:ascii="Founders Grotesk" w:hAnsi="Founders Grotesk" w:cs="Arial"/>
          <w:b w:val="0"/>
          <w:bCs w:val="0"/>
          <w:color w:val="auto"/>
          <w:sz w:val="22"/>
          <w:szCs w:val="22"/>
          <w:lang w:val="en-GB"/>
        </w:rPr>
        <w:t xml:space="preserve"> at Customer Service till points within The Open Shop</w:t>
      </w:r>
      <w:r w:rsidRPr="00EC759A" w:rsidR="0079729A">
        <w:rPr>
          <w:rFonts w:ascii="Founders Grotesk" w:hAnsi="Founders Grotesk" w:cs="Arial"/>
          <w:b w:val="0"/>
          <w:bCs w:val="0"/>
          <w:color w:val="auto"/>
          <w:sz w:val="22"/>
          <w:szCs w:val="22"/>
          <w:lang w:val="en-GB"/>
        </w:rPr>
        <w:t xml:space="preserve"> and from the Accessibility Zone in the Spectator Village</w:t>
      </w:r>
      <w:r w:rsidRPr="00EC759A">
        <w:rPr>
          <w:rFonts w:ascii="Founders Grotesk" w:hAnsi="Founders Grotesk" w:cs="Arial"/>
          <w:b w:val="0"/>
          <w:bCs w:val="0"/>
          <w:color w:val="auto"/>
          <w:sz w:val="22"/>
          <w:szCs w:val="22"/>
          <w:lang w:val="en-GB"/>
        </w:rPr>
        <w:t>.</w:t>
      </w:r>
      <w:bookmarkStart w:name="getting-around-inside" w:id="4"/>
    </w:p>
    <w:p w:rsidRPr="00EC759A" w:rsidR="0097692E" w:rsidP="00F245CB" w:rsidRDefault="0097692E" w14:paraId="00CAC031" w14:textId="77777777">
      <w:pPr>
        <w:pStyle w:val="Heading3"/>
        <w:jc w:val="both"/>
        <w:rPr>
          <w:rFonts w:ascii="The Open 1860 Headline" w:hAnsi="The Open 1860 Headline" w:cs="Arial"/>
          <w:color w:val="auto"/>
          <w:sz w:val="22"/>
          <w:szCs w:val="22"/>
          <w:lang w:val="en-GB"/>
        </w:rPr>
      </w:pPr>
      <w:bookmarkStart w:name="visual-impairment---general-information" w:id="5"/>
      <w:bookmarkEnd w:id="4"/>
    </w:p>
    <w:p w:rsidR="420FDC33" w:rsidP="420FDC33" w:rsidRDefault="420FDC33" w14:paraId="63D70F98" w14:textId="1DFA0643">
      <w:pPr>
        <w:pStyle w:val="Heading3"/>
        <w:jc w:val="both"/>
        <w:rPr>
          <w:ins w:author="Fiona Gordon" w:date="2023-12-05T11:02:07.557Z" w:id="1083550384"/>
          <w:rFonts w:ascii="Cardinal Photo SemiBold" w:hAnsi="Cardinal Photo SemiBold" w:cs="Arial"/>
          <w:color w:val="auto"/>
          <w:sz w:val="22"/>
          <w:szCs w:val="22"/>
          <w:lang w:val="en-GB"/>
        </w:rPr>
      </w:pPr>
    </w:p>
    <w:p w:rsidRPr="00EC759A" w:rsidR="00135BFE" w:rsidP="00F245CB" w:rsidRDefault="00C46607" w14:paraId="538AF957" w14:textId="6C89653B">
      <w:pPr>
        <w:pStyle w:val="Heading3"/>
        <w:jc w:val="both"/>
        <w:rPr>
          <w:rFonts w:ascii="Cardinal Photo SemiBold" w:hAnsi="Cardinal Photo SemiBold" w:cs="Arial"/>
          <w:b w:val="0"/>
          <w:bCs w:val="0"/>
          <w:sz w:val="22"/>
          <w:szCs w:val="22"/>
          <w:lang w:val="en-GB"/>
        </w:rPr>
      </w:pPr>
      <w:r w:rsidRPr="00EC759A">
        <w:rPr>
          <w:rFonts w:ascii="Cardinal Photo SemiBold" w:hAnsi="Cardinal Photo SemiBold" w:cs="Arial"/>
          <w:color w:val="auto"/>
          <w:sz w:val="22"/>
          <w:szCs w:val="22"/>
          <w:lang w:val="en-GB"/>
        </w:rPr>
        <w:t>A</w:t>
      </w:r>
      <w:r w:rsidR="00647A3C">
        <w:rPr>
          <w:rFonts w:ascii="Cardinal Photo SemiBold" w:hAnsi="Cardinal Photo SemiBold" w:cs="Arial"/>
          <w:color w:val="auto"/>
          <w:sz w:val="22"/>
          <w:szCs w:val="22"/>
          <w:lang w:val="en-GB"/>
        </w:rPr>
        <w:t>ssistance Dogs</w:t>
      </w:r>
    </w:p>
    <w:p w:rsidRPr="00EC759A" w:rsidR="00022026" w:rsidP="318F0058" w:rsidRDefault="00C46607" w14:paraId="5EA80256" w14:textId="1A4D3910">
      <w:pPr>
        <w:pStyle w:val="Heading3"/>
        <w:jc w:val="both"/>
        <w:rPr>
          <w:rFonts w:ascii="Founders Grotesk" w:hAnsi="Founders Grotesk" w:cs="Arial"/>
          <w:b w:val="0"/>
          <w:bCs w:val="0"/>
          <w:color w:val="auto"/>
          <w:sz w:val="22"/>
          <w:szCs w:val="22"/>
          <w:lang w:val="en-GB"/>
        </w:rPr>
      </w:pPr>
      <w:bookmarkStart w:name="things-to-see-and-do" w:id="6"/>
      <w:bookmarkEnd w:id="5"/>
      <w:r w:rsidRPr="00EC759A">
        <w:rPr>
          <w:rFonts w:ascii="Founders Grotesk" w:hAnsi="Founders Grotesk" w:cs="Arial"/>
          <w:b w:val="0"/>
          <w:bCs w:val="0"/>
          <w:color w:val="auto"/>
          <w:sz w:val="22"/>
          <w:szCs w:val="22"/>
          <w:lang w:val="en-GB"/>
        </w:rPr>
        <w:t>A</w:t>
      </w:r>
      <w:r w:rsidRPr="00EC759A" w:rsidR="00444F22">
        <w:rPr>
          <w:rFonts w:ascii="Founders Grotesk" w:hAnsi="Founders Grotesk" w:cs="Arial"/>
          <w:b w:val="0"/>
          <w:bCs w:val="0"/>
          <w:color w:val="auto"/>
          <w:sz w:val="22"/>
          <w:szCs w:val="22"/>
          <w:lang w:val="en-GB"/>
        </w:rPr>
        <w:t>ssistance dogs</w:t>
      </w:r>
      <w:r w:rsidRPr="00EC759A">
        <w:rPr>
          <w:rFonts w:ascii="Founders Grotesk" w:hAnsi="Founders Grotesk" w:cs="Arial"/>
          <w:b w:val="0"/>
          <w:bCs w:val="0"/>
          <w:color w:val="auto"/>
          <w:sz w:val="22"/>
          <w:szCs w:val="22"/>
          <w:lang w:val="en-GB"/>
        </w:rPr>
        <w:t xml:space="preserve"> are welcome at The Open</w:t>
      </w:r>
      <w:r w:rsidRPr="00EC759A" w:rsidR="0097692E">
        <w:rPr>
          <w:rFonts w:ascii="Founders Grotesk" w:hAnsi="Founders Grotesk" w:cs="Arial"/>
          <w:b w:val="0"/>
          <w:bCs w:val="0"/>
          <w:color w:val="auto"/>
          <w:sz w:val="22"/>
          <w:szCs w:val="22"/>
          <w:lang w:val="en-GB"/>
        </w:rPr>
        <w:t xml:space="preserve"> and a dog spending area is available adjacent to the Accessibility Zone in the Spectator Village</w:t>
      </w:r>
      <w:r w:rsidRPr="00EC759A">
        <w:rPr>
          <w:rFonts w:ascii="Founders Grotesk" w:hAnsi="Founders Grotesk" w:cs="Arial"/>
          <w:b w:val="0"/>
          <w:bCs w:val="0"/>
          <w:color w:val="auto"/>
          <w:sz w:val="22"/>
          <w:szCs w:val="22"/>
          <w:lang w:val="en-GB"/>
        </w:rPr>
        <w:t>.</w:t>
      </w:r>
      <w:r w:rsidRPr="00EC759A" w:rsidR="00F61DA3">
        <w:rPr>
          <w:rFonts w:ascii="Founders Grotesk" w:hAnsi="Founders Grotesk" w:cs="Arial"/>
          <w:b w:val="0"/>
          <w:bCs w:val="0"/>
          <w:color w:val="auto"/>
          <w:sz w:val="22"/>
          <w:szCs w:val="22"/>
          <w:lang w:val="en-GB"/>
        </w:rPr>
        <w:t xml:space="preserve"> </w:t>
      </w:r>
      <w:r w:rsidRPr="00EC759A" w:rsidR="008768D9">
        <w:rPr>
          <w:rFonts w:ascii="Founders Grotesk" w:hAnsi="Founders Grotesk" w:cs="Arial"/>
          <w:b w:val="0"/>
          <w:bCs w:val="0"/>
          <w:color w:val="auto"/>
          <w:sz w:val="22"/>
          <w:szCs w:val="22"/>
          <w:lang w:val="en-GB"/>
        </w:rPr>
        <w:t>Please ensure you bring formal identification for your dog on the day</w:t>
      </w:r>
      <w:r w:rsidRPr="00EC759A" w:rsidR="004E550A">
        <w:rPr>
          <w:rFonts w:ascii="Founders Grotesk" w:hAnsi="Founders Grotesk" w:cs="Arial"/>
          <w:b w:val="0"/>
          <w:bCs w:val="0"/>
          <w:color w:val="auto"/>
          <w:sz w:val="22"/>
          <w:szCs w:val="22"/>
          <w:lang w:val="en-GB"/>
        </w:rPr>
        <w:t>.</w:t>
      </w:r>
      <w:bookmarkStart w:name="emergency-evacuation-procedures" w:id="7"/>
    </w:p>
    <w:p w:rsidRPr="00EC759A" w:rsidR="0097692E" w:rsidP="00745316" w:rsidRDefault="0097692E" w14:paraId="5F84711F" w14:textId="77777777" w14:noSpellErr="1">
      <w:pPr>
        <w:pStyle w:val="Heading3"/>
        <w:jc w:val="both"/>
        <w:rPr>
          <w:del w:author="Fiona Gordon" w:date="2023-12-05T11:02:11.135Z" w:id="1577462656"/>
          <w:rFonts w:ascii="The Open 1860 Headline" w:hAnsi="The Open 1860 Headline" w:cs="Arial"/>
          <w:color w:val="auto"/>
          <w:sz w:val="22"/>
          <w:szCs w:val="22"/>
          <w:lang w:val="en-GB"/>
        </w:rPr>
      </w:pPr>
    </w:p>
    <w:p w:rsidRPr="00EC759A" w:rsidR="007D19EB" w:rsidP="00745316" w:rsidRDefault="007D19EB" w14:paraId="4554EFF2" w14:textId="0CDCAE84">
      <w:pPr>
        <w:pStyle w:val="Heading3"/>
        <w:jc w:val="both"/>
        <w:rPr>
          <w:rFonts w:ascii="Cardinal Photo SemiBold" w:hAnsi="Cardinal Photo SemiBold" w:cs="Arial"/>
          <w:b w:val="0"/>
          <w:bCs w:val="0"/>
          <w:color w:val="auto"/>
          <w:sz w:val="22"/>
          <w:szCs w:val="22"/>
          <w:lang w:val="en-GB"/>
        </w:rPr>
      </w:pPr>
      <w:r w:rsidRPr="00EC759A">
        <w:rPr>
          <w:rFonts w:ascii="Cardinal Photo SemiBold" w:hAnsi="Cardinal Photo SemiBold" w:cs="Arial"/>
          <w:color w:val="auto"/>
          <w:sz w:val="22"/>
          <w:szCs w:val="22"/>
          <w:lang w:val="en-GB"/>
        </w:rPr>
        <w:t>E</w:t>
      </w:r>
      <w:r w:rsidR="00937210">
        <w:rPr>
          <w:rFonts w:ascii="Cardinal Photo SemiBold" w:hAnsi="Cardinal Photo SemiBold" w:cs="Arial"/>
          <w:color w:val="auto"/>
          <w:sz w:val="22"/>
          <w:szCs w:val="22"/>
          <w:lang w:val="en-GB"/>
        </w:rPr>
        <w:t>mergency Evacuation Procedures</w:t>
      </w:r>
      <w:r w:rsidRPr="00EC759A" w:rsidR="0028639F">
        <w:rPr>
          <w:rFonts w:ascii="Cardinal Photo SemiBold" w:hAnsi="Cardinal Photo SemiBold" w:cs="Arial"/>
          <w:color w:val="auto"/>
          <w:sz w:val="22"/>
          <w:szCs w:val="22"/>
          <w:lang w:val="en-GB"/>
        </w:rPr>
        <w:t xml:space="preserve"> </w:t>
      </w:r>
      <w:r w:rsidRPr="00EC759A" w:rsidR="00A758E6">
        <w:rPr>
          <w:rFonts w:ascii="Cardinal Photo SemiBold" w:hAnsi="Cardinal Photo SemiBold" w:cs="Arial"/>
          <w:color w:val="auto"/>
          <w:sz w:val="22"/>
          <w:szCs w:val="22"/>
          <w:lang w:val="en-GB"/>
        </w:rPr>
        <w:t xml:space="preserve"> </w:t>
      </w:r>
      <w:r w:rsidRPr="00EC759A" w:rsidR="0054439B">
        <w:rPr>
          <w:rFonts w:ascii="Cardinal Photo SemiBold" w:hAnsi="Cardinal Photo SemiBold" w:cs="Arial"/>
          <w:color w:val="auto"/>
          <w:sz w:val="22"/>
          <w:szCs w:val="22"/>
          <w:lang w:val="en-GB"/>
        </w:rPr>
        <w:t xml:space="preserve"> </w:t>
      </w:r>
    </w:p>
    <w:p w:rsidRPr="00EC759A" w:rsidR="004143DC" w:rsidP="318F0058" w:rsidRDefault="004143DC" w14:paraId="550DFAF4" w14:textId="730EC183">
      <w:pPr>
        <w:pStyle w:val="Heading3"/>
        <w:spacing w:before="180" w:after="180"/>
        <w:jc w:val="both"/>
        <w:rPr>
          <w:rFonts w:ascii="Founders Grotesk" w:hAnsi="Founders Grotesk" w:cs="Arial"/>
          <w:color w:val="auto"/>
          <w:sz w:val="22"/>
          <w:szCs w:val="22"/>
          <w:lang w:val="en-GB"/>
        </w:rPr>
      </w:pPr>
      <w:r w:rsidRPr="00EC759A">
        <w:rPr>
          <w:rFonts w:ascii="Founders Grotesk" w:hAnsi="Founders Grotesk" w:cs="Arial"/>
          <w:b w:val="0"/>
          <w:bCs w:val="0"/>
          <w:color w:val="auto"/>
          <w:sz w:val="22"/>
          <w:szCs w:val="22"/>
          <w:lang w:val="en-GB"/>
        </w:rPr>
        <w:t xml:space="preserve">In an emergency, all visitors to The Open will be </w:t>
      </w:r>
      <w:r w:rsidRPr="00EC759A" w:rsidR="009A2381">
        <w:rPr>
          <w:rFonts w:ascii="Founders Grotesk" w:hAnsi="Founders Grotesk" w:cs="Arial"/>
          <w:b w:val="0"/>
          <w:bCs w:val="0"/>
          <w:color w:val="auto"/>
          <w:sz w:val="22"/>
          <w:szCs w:val="22"/>
          <w:lang w:val="en-GB"/>
        </w:rPr>
        <w:t xml:space="preserve">directed </w:t>
      </w:r>
      <w:r w:rsidRPr="00EC759A">
        <w:rPr>
          <w:rFonts w:ascii="Founders Grotesk" w:hAnsi="Founders Grotesk" w:cs="Arial"/>
          <w:b w:val="0"/>
          <w:bCs w:val="0"/>
          <w:color w:val="auto"/>
          <w:sz w:val="22"/>
          <w:szCs w:val="22"/>
          <w:lang w:val="en-GB"/>
        </w:rPr>
        <w:t>to</w:t>
      </w:r>
      <w:r w:rsidRPr="00EC759A" w:rsidR="000261D4">
        <w:rPr>
          <w:rFonts w:ascii="Founders Grotesk" w:hAnsi="Founders Grotesk" w:cs="Arial"/>
          <w:b w:val="0"/>
          <w:bCs w:val="0"/>
          <w:color w:val="auto"/>
          <w:sz w:val="22"/>
          <w:szCs w:val="22"/>
          <w:lang w:val="en-GB"/>
        </w:rPr>
        <w:t xml:space="preserve"> </w:t>
      </w:r>
      <w:r w:rsidRPr="00EC759A" w:rsidR="003A4DB6">
        <w:rPr>
          <w:rFonts w:ascii="Founders Grotesk" w:hAnsi="Founders Grotesk" w:cs="Arial"/>
          <w:b w:val="0"/>
          <w:bCs w:val="0"/>
          <w:color w:val="auto"/>
          <w:sz w:val="22"/>
          <w:szCs w:val="22"/>
          <w:lang w:val="en-GB"/>
        </w:rPr>
        <w:t>l</w:t>
      </w:r>
      <w:r w:rsidRPr="00EC759A" w:rsidR="00594405">
        <w:rPr>
          <w:rFonts w:ascii="Founders Grotesk" w:hAnsi="Founders Grotesk" w:cs="Arial"/>
          <w:b w:val="0"/>
          <w:bCs w:val="0"/>
          <w:color w:val="auto"/>
          <w:sz w:val="22"/>
          <w:szCs w:val="22"/>
          <w:lang w:val="en-GB"/>
        </w:rPr>
        <w:t xml:space="preserve">ocalised </w:t>
      </w:r>
      <w:r w:rsidRPr="00EC759A" w:rsidR="003A4DB6">
        <w:rPr>
          <w:rFonts w:ascii="Founders Grotesk" w:hAnsi="Founders Grotesk" w:cs="Arial"/>
          <w:b w:val="0"/>
          <w:bCs w:val="0"/>
          <w:color w:val="auto"/>
          <w:sz w:val="22"/>
          <w:szCs w:val="22"/>
          <w:lang w:val="en-GB"/>
        </w:rPr>
        <w:t>r</w:t>
      </w:r>
      <w:r w:rsidRPr="00EC759A">
        <w:rPr>
          <w:rFonts w:ascii="Founders Grotesk" w:hAnsi="Founders Grotesk" w:cs="Arial"/>
          <w:b w:val="0"/>
          <w:bCs w:val="0"/>
          <w:color w:val="auto"/>
          <w:sz w:val="22"/>
          <w:szCs w:val="22"/>
          <w:lang w:val="en-GB"/>
        </w:rPr>
        <w:t>endezvous</w:t>
      </w:r>
      <w:r w:rsidRPr="00EC759A" w:rsidR="00594405">
        <w:rPr>
          <w:rFonts w:ascii="Founders Grotesk" w:hAnsi="Founders Grotesk" w:cs="Arial"/>
          <w:b w:val="0"/>
          <w:bCs w:val="0"/>
          <w:color w:val="auto"/>
          <w:sz w:val="22"/>
          <w:szCs w:val="22"/>
          <w:lang w:val="en-GB"/>
        </w:rPr>
        <w:t xml:space="preserve"> </w:t>
      </w:r>
      <w:r w:rsidRPr="00EC759A" w:rsidR="003A4DB6">
        <w:rPr>
          <w:rFonts w:ascii="Founders Grotesk" w:hAnsi="Founders Grotesk" w:cs="Arial"/>
          <w:b w:val="0"/>
          <w:bCs w:val="0"/>
          <w:color w:val="auto"/>
          <w:sz w:val="22"/>
          <w:szCs w:val="22"/>
          <w:lang w:val="en-GB"/>
        </w:rPr>
        <w:t>p</w:t>
      </w:r>
      <w:r w:rsidRPr="00EC759A" w:rsidR="00594405">
        <w:rPr>
          <w:rFonts w:ascii="Founders Grotesk" w:hAnsi="Founders Grotesk" w:cs="Arial"/>
          <w:b w:val="0"/>
          <w:bCs w:val="0"/>
          <w:color w:val="auto"/>
          <w:sz w:val="22"/>
          <w:szCs w:val="22"/>
          <w:lang w:val="en-GB"/>
        </w:rPr>
        <w:t xml:space="preserve">oints around the course </w:t>
      </w:r>
      <w:r w:rsidRPr="00EC759A" w:rsidR="000261D4">
        <w:rPr>
          <w:rFonts w:ascii="Founders Grotesk" w:hAnsi="Founders Grotesk" w:cs="Arial"/>
          <w:b w:val="0"/>
          <w:bCs w:val="0"/>
          <w:color w:val="auto"/>
          <w:sz w:val="22"/>
          <w:szCs w:val="22"/>
          <w:lang w:val="en-GB"/>
        </w:rPr>
        <w:t>by a Steward</w:t>
      </w:r>
      <w:r w:rsidRPr="00EC759A" w:rsidR="00DA61D4">
        <w:rPr>
          <w:rFonts w:ascii="Founders Grotesk" w:hAnsi="Founders Grotesk" w:cs="Arial"/>
          <w:b w:val="0"/>
          <w:bCs w:val="0"/>
          <w:color w:val="auto"/>
          <w:sz w:val="22"/>
          <w:szCs w:val="22"/>
          <w:lang w:val="en-GB"/>
        </w:rPr>
        <w:t xml:space="preserve"> or</w:t>
      </w:r>
      <w:r w:rsidRPr="00EC759A" w:rsidR="00394B81">
        <w:rPr>
          <w:rFonts w:ascii="Founders Grotesk" w:hAnsi="Founders Grotesk" w:cs="Arial"/>
          <w:b w:val="0"/>
          <w:bCs w:val="0"/>
          <w:color w:val="auto"/>
          <w:sz w:val="22"/>
          <w:szCs w:val="22"/>
          <w:lang w:val="en-GB"/>
        </w:rPr>
        <w:t xml:space="preserve"> </w:t>
      </w:r>
      <w:r w:rsidRPr="00EC759A" w:rsidR="000261D4">
        <w:rPr>
          <w:rFonts w:ascii="Founders Grotesk" w:hAnsi="Founders Grotesk" w:cs="Arial"/>
          <w:b w:val="0"/>
          <w:bCs w:val="0"/>
          <w:color w:val="auto"/>
          <w:sz w:val="22"/>
          <w:szCs w:val="22"/>
          <w:lang w:val="en-GB"/>
        </w:rPr>
        <w:t xml:space="preserve">Marshal. </w:t>
      </w:r>
    </w:p>
    <w:p w:rsidRPr="00EC759A" w:rsidR="00594405" w:rsidP="318F0058" w:rsidRDefault="000261D4" w14:paraId="5E2EEBF2" w14:textId="12C7D920">
      <w:pPr>
        <w:pStyle w:val="Heading3"/>
        <w:spacing w:before="180" w:after="180"/>
        <w:jc w:val="both"/>
        <w:rPr>
          <w:rFonts w:ascii="Founders Grotesk" w:hAnsi="Founders Grotesk" w:cs="Arial"/>
          <w:color w:val="auto"/>
          <w:sz w:val="22"/>
          <w:szCs w:val="22"/>
          <w:lang w:val="en-GB"/>
        </w:rPr>
      </w:pPr>
      <w:r w:rsidRPr="00EC759A">
        <w:rPr>
          <w:rFonts w:ascii="Founders Grotesk" w:hAnsi="Founders Grotesk" w:cs="Arial"/>
          <w:b w:val="0"/>
          <w:bCs w:val="0"/>
          <w:color w:val="auto"/>
          <w:sz w:val="22"/>
          <w:szCs w:val="22"/>
          <w:lang w:val="en-GB"/>
        </w:rPr>
        <w:t xml:space="preserve">In the case of a </w:t>
      </w:r>
      <w:r w:rsidRPr="00EC759A" w:rsidR="0056757D">
        <w:rPr>
          <w:rFonts w:ascii="Founders Grotesk" w:hAnsi="Founders Grotesk" w:cs="Arial"/>
          <w:b w:val="0"/>
          <w:bCs w:val="0"/>
          <w:color w:val="auto"/>
          <w:sz w:val="22"/>
          <w:szCs w:val="22"/>
          <w:lang w:val="en-GB"/>
        </w:rPr>
        <w:t>f</w:t>
      </w:r>
      <w:r w:rsidRPr="00EC759A">
        <w:rPr>
          <w:rFonts w:ascii="Founders Grotesk" w:hAnsi="Founders Grotesk" w:cs="Arial"/>
          <w:b w:val="0"/>
          <w:bCs w:val="0"/>
          <w:color w:val="auto"/>
          <w:sz w:val="22"/>
          <w:szCs w:val="22"/>
          <w:lang w:val="en-GB"/>
        </w:rPr>
        <w:t xml:space="preserve">ull </w:t>
      </w:r>
      <w:r w:rsidRPr="00EC759A" w:rsidR="0056757D">
        <w:rPr>
          <w:rFonts w:ascii="Founders Grotesk" w:hAnsi="Founders Grotesk" w:cs="Arial"/>
          <w:b w:val="0"/>
          <w:bCs w:val="0"/>
          <w:color w:val="auto"/>
          <w:sz w:val="22"/>
          <w:szCs w:val="22"/>
          <w:lang w:val="en-GB"/>
        </w:rPr>
        <w:t>c</w:t>
      </w:r>
      <w:r w:rsidRPr="00EC759A">
        <w:rPr>
          <w:rFonts w:ascii="Founders Grotesk" w:hAnsi="Founders Grotesk" w:cs="Arial"/>
          <w:b w:val="0"/>
          <w:bCs w:val="0"/>
          <w:color w:val="auto"/>
          <w:sz w:val="22"/>
          <w:szCs w:val="22"/>
          <w:lang w:val="en-GB"/>
        </w:rPr>
        <w:t xml:space="preserve">ourse </w:t>
      </w:r>
      <w:r w:rsidRPr="00EC759A" w:rsidR="0056757D">
        <w:rPr>
          <w:rFonts w:ascii="Founders Grotesk" w:hAnsi="Founders Grotesk" w:cs="Arial"/>
          <w:b w:val="0"/>
          <w:bCs w:val="0"/>
          <w:color w:val="auto"/>
          <w:sz w:val="22"/>
          <w:szCs w:val="22"/>
          <w:lang w:val="en-GB"/>
        </w:rPr>
        <w:t>e</w:t>
      </w:r>
      <w:r w:rsidRPr="00EC759A">
        <w:rPr>
          <w:rFonts w:ascii="Founders Grotesk" w:hAnsi="Founders Grotesk" w:cs="Arial"/>
          <w:b w:val="0"/>
          <w:bCs w:val="0"/>
          <w:color w:val="auto"/>
          <w:sz w:val="22"/>
          <w:szCs w:val="22"/>
          <w:lang w:val="en-GB"/>
        </w:rPr>
        <w:t>vacuation</w:t>
      </w:r>
      <w:r w:rsidRPr="00EC759A" w:rsidR="0056757D">
        <w:rPr>
          <w:rFonts w:ascii="Founders Grotesk" w:hAnsi="Founders Grotesk" w:cs="Arial"/>
          <w:b w:val="0"/>
          <w:bCs w:val="0"/>
          <w:color w:val="auto"/>
          <w:sz w:val="22"/>
          <w:szCs w:val="22"/>
          <w:lang w:val="en-GB"/>
        </w:rPr>
        <w:t>,</w:t>
      </w:r>
      <w:r w:rsidRPr="00EC759A">
        <w:rPr>
          <w:rFonts w:ascii="Founders Grotesk" w:hAnsi="Founders Grotesk" w:cs="Arial"/>
          <w:b w:val="0"/>
          <w:bCs w:val="0"/>
          <w:color w:val="auto"/>
          <w:sz w:val="22"/>
          <w:szCs w:val="22"/>
          <w:lang w:val="en-GB"/>
        </w:rPr>
        <w:t xml:space="preserve"> G4S security guards will a</w:t>
      </w:r>
      <w:r w:rsidRPr="00EC759A" w:rsidR="00630CBE">
        <w:rPr>
          <w:rFonts w:ascii="Founders Grotesk" w:hAnsi="Founders Grotesk" w:cs="Arial"/>
          <w:b w:val="0"/>
          <w:bCs w:val="0"/>
          <w:color w:val="auto"/>
          <w:sz w:val="22"/>
          <w:szCs w:val="22"/>
          <w:lang w:val="en-GB"/>
        </w:rPr>
        <w:t xml:space="preserve">ssist Marshals and direct </w:t>
      </w:r>
      <w:r w:rsidRPr="00EC759A" w:rsidR="0024211A">
        <w:rPr>
          <w:rFonts w:ascii="Founders Grotesk" w:hAnsi="Founders Grotesk" w:cs="Arial"/>
          <w:b w:val="0"/>
          <w:bCs w:val="0"/>
          <w:color w:val="auto"/>
          <w:sz w:val="22"/>
          <w:szCs w:val="22"/>
          <w:lang w:val="en-GB"/>
        </w:rPr>
        <w:t xml:space="preserve">spectators </w:t>
      </w:r>
      <w:r w:rsidRPr="00EC759A" w:rsidR="00630CBE">
        <w:rPr>
          <w:rFonts w:ascii="Founders Grotesk" w:hAnsi="Founders Grotesk" w:cs="Arial"/>
          <w:b w:val="0"/>
          <w:bCs w:val="0"/>
          <w:color w:val="auto"/>
          <w:sz w:val="22"/>
          <w:szCs w:val="22"/>
          <w:lang w:val="en-GB"/>
        </w:rPr>
        <w:t>to the nearest Exit or Assembly Point.</w:t>
      </w:r>
      <w:r w:rsidRPr="00EC759A">
        <w:rPr>
          <w:rFonts w:ascii="Founders Grotesk" w:hAnsi="Founders Grotesk" w:cs="Arial"/>
          <w:b w:val="0"/>
          <w:bCs w:val="0"/>
          <w:color w:val="auto"/>
          <w:sz w:val="22"/>
          <w:szCs w:val="22"/>
          <w:lang w:val="en-GB"/>
        </w:rPr>
        <w:t xml:space="preserve"> </w:t>
      </w:r>
      <w:r w:rsidRPr="00EC759A" w:rsidR="0041733C">
        <w:rPr>
          <w:rFonts w:ascii="Founders Grotesk" w:hAnsi="Founders Grotesk" w:cs="Arial"/>
          <w:b w:val="0"/>
          <w:bCs w:val="0"/>
          <w:color w:val="auto"/>
          <w:sz w:val="22"/>
          <w:szCs w:val="22"/>
          <w:lang w:val="en-GB"/>
        </w:rPr>
        <w:t xml:space="preserve">If you require </w:t>
      </w:r>
      <w:r w:rsidRPr="00EC759A" w:rsidR="00903AD0">
        <w:rPr>
          <w:rFonts w:ascii="Founders Grotesk" w:hAnsi="Founders Grotesk" w:cs="Arial"/>
          <w:b w:val="0"/>
          <w:bCs w:val="0"/>
          <w:color w:val="auto"/>
          <w:sz w:val="22"/>
          <w:szCs w:val="22"/>
          <w:lang w:val="en-GB"/>
        </w:rPr>
        <w:t xml:space="preserve">assistance to safely evacuate the </w:t>
      </w:r>
      <w:r w:rsidRPr="00EC759A" w:rsidR="001E6803">
        <w:rPr>
          <w:rFonts w:ascii="Founders Grotesk" w:hAnsi="Founders Grotesk" w:cs="Arial"/>
          <w:b w:val="0"/>
          <w:bCs w:val="0"/>
          <w:color w:val="auto"/>
          <w:sz w:val="22"/>
          <w:szCs w:val="22"/>
          <w:lang w:val="en-GB"/>
        </w:rPr>
        <w:t xml:space="preserve">venue, please alert a </w:t>
      </w:r>
      <w:r w:rsidRPr="00EC759A" w:rsidR="001026C7">
        <w:rPr>
          <w:rFonts w:ascii="Founders Grotesk" w:hAnsi="Founders Grotesk" w:cs="Arial"/>
          <w:b w:val="0"/>
          <w:bCs w:val="0"/>
          <w:color w:val="auto"/>
          <w:sz w:val="22"/>
          <w:szCs w:val="22"/>
          <w:lang w:val="en-GB"/>
        </w:rPr>
        <w:t>S</w:t>
      </w:r>
      <w:r w:rsidRPr="00EC759A" w:rsidR="001E6803">
        <w:rPr>
          <w:rFonts w:ascii="Founders Grotesk" w:hAnsi="Founders Grotesk" w:cs="Arial"/>
          <w:b w:val="0"/>
          <w:bCs w:val="0"/>
          <w:color w:val="auto"/>
          <w:sz w:val="22"/>
          <w:szCs w:val="22"/>
          <w:lang w:val="en-GB"/>
        </w:rPr>
        <w:t>teward</w:t>
      </w:r>
      <w:r w:rsidRPr="00EC759A" w:rsidR="00A527C8">
        <w:rPr>
          <w:rFonts w:ascii="Founders Grotesk" w:hAnsi="Founders Grotesk" w:cs="Arial"/>
          <w:b w:val="0"/>
          <w:bCs w:val="0"/>
          <w:color w:val="auto"/>
          <w:sz w:val="22"/>
          <w:szCs w:val="22"/>
          <w:lang w:val="en-GB"/>
        </w:rPr>
        <w:t xml:space="preserve"> or </w:t>
      </w:r>
      <w:r w:rsidRPr="00EC759A" w:rsidR="001026C7">
        <w:rPr>
          <w:rFonts w:ascii="Founders Grotesk" w:hAnsi="Founders Grotesk" w:cs="Arial"/>
          <w:b w:val="0"/>
          <w:bCs w:val="0"/>
          <w:color w:val="auto"/>
          <w:sz w:val="22"/>
          <w:szCs w:val="22"/>
          <w:lang w:val="en-GB"/>
        </w:rPr>
        <w:t>Marshal.</w:t>
      </w:r>
    </w:p>
    <w:p w:rsidRPr="00EC759A" w:rsidR="0006652C" w:rsidP="318F0058" w:rsidRDefault="0006652C" w14:paraId="4677004A" w14:textId="47078488">
      <w:pPr>
        <w:pStyle w:val="Heading3"/>
        <w:spacing w:before="180" w:after="180"/>
        <w:rPr>
          <w:rFonts w:ascii="Founders Grotesk" w:hAnsi="Founders Grotesk" w:cs="Arial"/>
          <w:sz w:val="22"/>
          <w:szCs w:val="22"/>
          <w:lang w:val="en-GB"/>
        </w:rPr>
      </w:pPr>
    </w:p>
    <w:bookmarkEnd w:id="6"/>
    <w:bookmarkEnd w:id="7"/>
    <w:p w:rsidRPr="00EC759A" w:rsidR="0006652C" w:rsidP="0006652C" w:rsidRDefault="0006652C" w14:paraId="59D85047" w14:textId="68E85601">
      <w:pPr>
        <w:pStyle w:val="Heading3"/>
        <w:spacing w:before="180" w:after="180"/>
        <w:jc w:val="both"/>
        <w:rPr>
          <w:rFonts w:ascii="Founders Grotesk" w:hAnsi="Founders Grotesk" w:cs="Arial"/>
          <w:b w:val="0"/>
          <w:bCs w:val="0"/>
          <w:color w:val="auto"/>
          <w:sz w:val="22"/>
          <w:szCs w:val="22"/>
          <w:lang w:val="en-GB"/>
        </w:rPr>
      </w:pPr>
      <w:r w:rsidRPr="00EC759A">
        <w:rPr>
          <w:rFonts w:ascii="Founders Grotesk" w:hAnsi="Founders Grotesk" w:cs="Arial"/>
          <w:b w:val="0"/>
          <w:bCs w:val="0"/>
          <w:color w:val="auto"/>
          <w:sz w:val="22"/>
          <w:szCs w:val="22"/>
          <w:lang w:val="en-GB"/>
        </w:rPr>
        <w:lastRenderedPageBreak/>
        <w:t>We look forward to welcoming you to The 15</w:t>
      </w:r>
      <w:r w:rsidRPr="00EC759A" w:rsidR="00ED47D9">
        <w:rPr>
          <w:rFonts w:ascii="Founders Grotesk" w:hAnsi="Founders Grotesk" w:cs="Arial"/>
          <w:b w:val="0"/>
          <w:bCs w:val="0"/>
          <w:color w:val="auto"/>
          <w:sz w:val="22"/>
          <w:szCs w:val="22"/>
          <w:lang w:val="en-GB"/>
        </w:rPr>
        <w:t>2</w:t>
      </w:r>
      <w:r w:rsidRPr="00EC759A" w:rsidR="00ED47D9">
        <w:rPr>
          <w:rFonts w:ascii="Founders Grotesk" w:hAnsi="Founders Grotesk" w:cs="Arial"/>
          <w:b w:val="0"/>
          <w:bCs w:val="0"/>
          <w:color w:val="auto"/>
          <w:sz w:val="22"/>
          <w:szCs w:val="22"/>
          <w:vertAlign w:val="superscript"/>
          <w:lang w:val="en-GB"/>
        </w:rPr>
        <w:t>nd</w:t>
      </w:r>
      <w:r w:rsidRPr="00EC759A" w:rsidR="00ED47D9">
        <w:rPr>
          <w:rFonts w:ascii="Founders Grotesk" w:hAnsi="Founders Grotesk" w:cs="Arial"/>
          <w:b w:val="0"/>
          <w:bCs w:val="0"/>
          <w:color w:val="auto"/>
          <w:sz w:val="22"/>
          <w:szCs w:val="22"/>
          <w:lang w:val="en-GB"/>
        </w:rPr>
        <w:t xml:space="preserve"> Op</w:t>
      </w:r>
      <w:r w:rsidRPr="00EC759A">
        <w:rPr>
          <w:rFonts w:ascii="Founders Grotesk" w:hAnsi="Founders Grotesk" w:cs="Arial"/>
          <w:b w:val="0"/>
          <w:bCs w:val="0"/>
          <w:color w:val="auto"/>
          <w:sz w:val="22"/>
          <w:szCs w:val="22"/>
          <w:lang w:val="en-GB"/>
        </w:rPr>
        <w:t xml:space="preserve">en at Royal </w:t>
      </w:r>
      <w:r w:rsidRPr="00EC759A" w:rsidR="00ED47D9">
        <w:rPr>
          <w:rFonts w:ascii="Founders Grotesk" w:hAnsi="Founders Grotesk" w:cs="Arial"/>
          <w:b w:val="0"/>
          <w:bCs w:val="0"/>
          <w:color w:val="auto"/>
          <w:sz w:val="22"/>
          <w:szCs w:val="22"/>
          <w:lang w:val="en-GB"/>
        </w:rPr>
        <w:t>Troon</w:t>
      </w:r>
      <w:r w:rsidRPr="00EC759A">
        <w:rPr>
          <w:rFonts w:ascii="Founders Grotesk" w:hAnsi="Founders Grotesk" w:cs="Arial"/>
          <w:b w:val="0"/>
          <w:bCs w:val="0"/>
          <w:color w:val="auto"/>
          <w:sz w:val="22"/>
          <w:szCs w:val="22"/>
          <w:lang w:val="en-GB"/>
        </w:rPr>
        <w:t xml:space="preserve">. </w:t>
      </w:r>
      <w:r w:rsidRPr="00EC759A" w:rsidR="00E1792D">
        <w:rPr>
          <w:rFonts w:ascii="Founders Grotesk" w:hAnsi="Founders Grotesk" w:cs="Arial"/>
          <w:b w:val="0"/>
          <w:bCs w:val="0"/>
          <w:color w:val="auto"/>
          <w:sz w:val="22"/>
          <w:szCs w:val="22"/>
          <w:lang w:val="en-GB"/>
        </w:rPr>
        <w:t xml:space="preserve">If you have any questions </w:t>
      </w:r>
      <w:r w:rsidRPr="00EC759A" w:rsidR="003C5C3A">
        <w:rPr>
          <w:rFonts w:ascii="Founders Grotesk" w:hAnsi="Founders Grotesk" w:cs="Arial"/>
          <w:b w:val="0"/>
          <w:bCs w:val="0"/>
          <w:color w:val="auto"/>
          <w:sz w:val="22"/>
          <w:szCs w:val="22"/>
          <w:lang w:val="en-GB"/>
        </w:rPr>
        <w:t>about thi</w:t>
      </w:r>
      <w:r w:rsidRPr="00EC759A" w:rsidR="002F4429">
        <w:rPr>
          <w:rFonts w:ascii="Founders Grotesk" w:hAnsi="Founders Grotesk" w:cs="Arial"/>
          <w:b w:val="0"/>
          <w:bCs w:val="0"/>
          <w:color w:val="auto"/>
          <w:sz w:val="22"/>
          <w:szCs w:val="22"/>
          <w:lang w:val="en-GB"/>
        </w:rPr>
        <w:t>s</w:t>
      </w:r>
      <w:r w:rsidRPr="00EC759A" w:rsidR="003C5C3A">
        <w:rPr>
          <w:rFonts w:ascii="Founders Grotesk" w:hAnsi="Founders Grotesk" w:cs="Arial"/>
          <w:b w:val="0"/>
          <w:bCs w:val="0"/>
          <w:color w:val="auto"/>
          <w:sz w:val="22"/>
          <w:szCs w:val="22"/>
          <w:lang w:val="en-GB"/>
        </w:rPr>
        <w:t xml:space="preserve"> Accessibility Guide</w:t>
      </w:r>
      <w:r w:rsidRPr="00EC759A" w:rsidR="00E1792D">
        <w:rPr>
          <w:rFonts w:ascii="Founders Grotesk" w:hAnsi="Founders Grotesk" w:cs="Arial"/>
          <w:b w:val="0"/>
          <w:bCs w:val="0"/>
          <w:color w:val="auto"/>
          <w:sz w:val="22"/>
          <w:szCs w:val="22"/>
          <w:lang w:val="en-GB"/>
        </w:rPr>
        <w:t xml:space="preserve">, please don’t hesitate to call us on +44(0)1334 460010 or email us at </w:t>
      </w:r>
      <w:hyperlink w:history="1" r:id="rId19">
        <w:r w:rsidRPr="00EC759A" w:rsidR="00E1792D">
          <w:rPr>
            <w:rFonts w:ascii="Founders Grotesk" w:hAnsi="Founders Grotesk"/>
            <w:color w:val="auto"/>
            <w:sz w:val="22"/>
            <w:szCs w:val="22"/>
            <w:u w:val="single"/>
            <w:lang w:val="en-GB"/>
          </w:rPr>
          <w:t>accessibility@randa.org</w:t>
        </w:r>
      </w:hyperlink>
      <w:r w:rsidRPr="00EC759A" w:rsidR="00E1792D">
        <w:rPr>
          <w:rFonts w:ascii="Founders Grotesk" w:hAnsi="Founders Grotesk" w:cs="Arial"/>
          <w:b w:val="0"/>
          <w:bCs w:val="0"/>
          <w:color w:val="auto"/>
          <w:sz w:val="22"/>
          <w:szCs w:val="22"/>
          <w:lang w:val="en-GB"/>
        </w:rPr>
        <w:t>.</w:t>
      </w:r>
    </w:p>
    <w:p w:rsidRPr="00EC759A" w:rsidR="002E664E" w:rsidDel="002F4429" w:rsidP="318F0058" w:rsidRDefault="002E664E" w14:paraId="27B3F23B" w14:textId="381B90B7">
      <w:pPr>
        <w:jc w:val="both"/>
        <w:rPr>
          <w:rFonts w:ascii="The Open 1860 Headline" w:hAnsi="The Open 1860 Headline" w:cs="Arial"/>
          <w:sz w:val="22"/>
          <w:szCs w:val="22"/>
          <w:lang w:val="en-GB"/>
        </w:rPr>
      </w:pPr>
      <w:r w:rsidRPr="00EC759A">
        <w:rPr>
          <w:lang w:val="en-GB"/>
        </w:rPr>
        <w:br/>
      </w:r>
    </w:p>
    <w:p w:rsidRPr="00773FAF" w:rsidR="002E64BD" w:rsidP="318F0058" w:rsidRDefault="002E64BD" w14:paraId="715FFB0C" w14:textId="2427D8C6">
      <w:pPr>
        <w:pStyle w:val="Heading3"/>
        <w:spacing w:before="180" w:after="180"/>
        <w:jc w:val="both"/>
        <w:rPr>
          <w:rFonts w:ascii="Founders Grotesk" w:hAnsi="Founders Grotesk" w:cs="Arial"/>
          <w:b w:val="0"/>
          <w:bCs w:val="0"/>
          <w:sz w:val="22"/>
          <w:szCs w:val="22"/>
          <w:lang w:val="en-GB"/>
        </w:rPr>
      </w:pPr>
      <w:r w:rsidRPr="00773FAF">
        <w:rPr>
          <w:rFonts w:ascii="Founders Grotesk" w:hAnsi="Founders Grotesk" w:cs="Arial"/>
          <w:b w:val="0"/>
          <w:bCs w:val="0"/>
          <w:color w:val="auto"/>
          <w:sz w:val="22"/>
          <w:szCs w:val="22"/>
          <w:lang w:val="en-GB"/>
        </w:rPr>
        <w:t xml:space="preserve">All information </w:t>
      </w:r>
      <w:r w:rsidRPr="00773FAF" w:rsidR="00DC59DE">
        <w:rPr>
          <w:rFonts w:ascii="Founders Grotesk" w:hAnsi="Founders Grotesk" w:cs="Arial"/>
          <w:b w:val="0"/>
          <w:bCs w:val="0"/>
          <w:color w:val="auto"/>
          <w:sz w:val="22"/>
          <w:szCs w:val="22"/>
          <w:lang w:val="en-GB"/>
        </w:rPr>
        <w:t xml:space="preserve">is </w:t>
      </w:r>
      <w:r w:rsidRPr="00773FAF">
        <w:rPr>
          <w:rFonts w:ascii="Founders Grotesk" w:hAnsi="Founders Grotesk" w:cs="Arial"/>
          <w:b w:val="0"/>
          <w:bCs w:val="0"/>
          <w:color w:val="auto"/>
          <w:sz w:val="22"/>
          <w:szCs w:val="22"/>
          <w:lang w:val="en-GB"/>
        </w:rPr>
        <w:t>correct at date of publish</w:t>
      </w:r>
      <w:r w:rsidRPr="00773FAF" w:rsidR="00E8325F">
        <w:rPr>
          <w:rFonts w:ascii="Founders Grotesk" w:hAnsi="Founders Grotesk" w:cs="Arial"/>
          <w:b w:val="0"/>
          <w:bCs w:val="0"/>
          <w:color w:val="auto"/>
          <w:sz w:val="22"/>
          <w:szCs w:val="22"/>
          <w:lang w:val="en-GB"/>
        </w:rPr>
        <w:t>ing</w:t>
      </w:r>
      <w:r w:rsidRPr="00773FAF" w:rsidR="006A67F0">
        <w:rPr>
          <w:rFonts w:ascii="Founders Grotesk" w:hAnsi="Founders Grotesk" w:cs="Arial"/>
          <w:b w:val="0"/>
          <w:bCs w:val="0"/>
          <w:color w:val="auto"/>
          <w:sz w:val="22"/>
          <w:szCs w:val="22"/>
          <w:lang w:val="en-GB"/>
        </w:rPr>
        <w:t xml:space="preserve"> and </w:t>
      </w:r>
      <w:r w:rsidRPr="00773FAF">
        <w:rPr>
          <w:rFonts w:ascii="Founders Grotesk" w:hAnsi="Founders Grotesk" w:cs="Arial"/>
          <w:b w:val="0"/>
          <w:bCs w:val="0"/>
          <w:color w:val="auto"/>
          <w:sz w:val="22"/>
          <w:szCs w:val="22"/>
          <w:lang w:val="en-GB"/>
        </w:rPr>
        <w:t>subject to change</w:t>
      </w:r>
      <w:r w:rsidRPr="00773FAF" w:rsidR="006A67F0">
        <w:rPr>
          <w:rFonts w:ascii="Founders Grotesk" w:hAnsi="Founders Grotesk" w:cs="Arial"/>
          <w:b w:val="0"/>
          <w:bCs w:val="0"/>
          <w:color w:val="auto"/>
          <w:sz w:val="22"/>
          <w:szCs w:val="22"/>
          <w:lang w:val="en-GB"/>
        </w:rPr>
        <w:t>.</w:t>
      </w:r>
    </w:p>
    <w:p w:rsidRPr="00773FAF" w:rsidR="002E64BD" w:rsidP="318F0058" w:rsidRDefault="00262C9C" w14:paraId="7B85209E" w14:textId="5F2E90BA">
      <w:pPr>
        <w:pStyle w:val="Heading3"/>
        <w:spacing w:before="180" w:after="180"/>
        <w:jc w:val="both"/>
        <w:rPr>
          <w:rFonts w:ascii="Founders Grotesk" w:hAnsi="Founders Grotesk" w:cs="Arial"/>
          <w:b w:val="0"/>
          <w:bCs w:val="0"/>
          <w:sz w:val="22"/>
          <w:szCs w:val="22"/>
          <w:lang w:val="en-GB"/>
        </w:rPr>
      </w:pPr>
      <w:r w:rsidRPr="00773FAF">
        <w:rPr>
          <w:rFonts w:ascii="Founders Grotesk" w:hAnsi="Founders Grotesk" w:cs="Arial"/>
          <w:b w:val="0"/>
          <w:bCs w:val="0"/>
          <w:color w:val="auto"/>
          <w:sz w:val="22"/>
          <w:szCs w:val="22"/>
          <w:lang w:val="en-GB"/>
        </w:rPr>
        <w:t>2</w:t>
      </w:r>
      <w:r w:rsidRPr="00773FAF" w:rsidR="00A87FEE">
        <w:rPr>
          <w:rFonts w:ascii="Founders Grotesk" w:hAnsi="Founders Grotesk" w:cs="Arial"/>
          <w:b w:val="0"/>
          <w:bCs w:val="0"/>
          <w:color w:val="auto"/>
          <w:sz w:val="22"/>
          <w:szCs w:val="22"/>
          <w:lang w:val="en-GB"/>
        </w:rPr>
        <w:t>0</w:t>
      </w:r>
      <w:r w:rsidRPr="00773FAF" w:rsidR="005B2050">
        <w:rPr>
          <w:rFonts w:ascii="Founders Grotesk" w:hAnsi="Founders Grotesk" w:cs="Arial"/>
          <w:b w:val="0"/>
          <w:bCs w:val="0"/>
          <w:color w:val="auto"/>
          <w:sz w:val="22"/>
          <w:szCs w:val="22"/>
          <w:lang w:val="en-GB"/>
        </w:rPr>
        <w:t>/0</w:t>
      </w:r>
      <w:r w:rsidRPr="00773FAF" w:rsidR="00A87FEE">
        <w:rPr>
          <w:rFonts w:ascii="Founders Grotesk" w:hAnsi="Founders Grotesk" w:cs="Arial"/>
          <w:b w:val="0"/>
          <w:bCs w:val="0"/>
          <w:color w:val="auto"/>
          <w:sz w:val="22"/>
          <w:szCs w:val="22"/>
          <w:lang w:val="en-GB"/>
        </w:rPr>
        <w:t>6</w:t>
      </w:r>
      <w:r w:rsidRPr="00773FAF" w:rsidR="005B2050">
        <w:rPr>
          <w:rFonts w:ascii="Founders Grotesk" w:hAnsi="Founders Grotesk" w:cs="Arial"/>
          <w:b w:val="0"/>
          <w:bCs w:val="0"/>
          <w:color w:val="auto"/>
          <w:sz w:val="22"/>
          <w:szCs w:val="22"/>
          <w:lang w:val="en-GB"/>
        </w:rPr>
        <w:t>/23</w:t>
      </w:r>
    </w:p>
    <w:p w:rsidRPr="00773FAF" w:rsidR="00823926" w:rsidP="318F0058" w:rsidRDefault="005B2050" w14:paraId="71EA3787" w14:textId="56D1065A">
      <w:pPr>
        <w:pStyle w:val="Heading3"/>
        <w:spacing w:before="180" w:after="180"/>
        <w:jc w:val="both"/>
        <w:rPr>
          <w:rFonts w:ascii="Founders Grotesk" w:hAnsi="Founders Grotesk" w:cs="Arial"/>
          <w:b w:val="0"/>
          <w:bCs w:val="0"/>
          <w:color w:val="auto"/>
          <w:sz w:val="22"/>
          <w:szCs w:val="22"/>
          <w:lang w:val="en-GB"/>
        </w:rPr>
      </w:pPr>
      <w:r w:rsidRPr="00773FAF">
        <w:rPr>
          <w:rFonts w:ascii="Founders Grotesk" w:hAnsi="Founders Grotesk" w:cs="Arial"/>
          <w:b w:val="0"/>
          <w:bCs w:val="0"/>
          <w:color w:val="auto"/>
          <w:sz w:val="22"/>
          <w:szCs w:val="22"/>
          <w:lang w:val="en-GB"/>
        </w:rPr>
        <w:t>Document v</w:t>
      </w:r>
      <w:r w:rsidRPr="00773FAF" w:rsidR="00A87FEE">
        <w:rPr>
          <w:rFonts w:ascii="Founders Grotesk" w:hAnsi="Founders Grotesk" w:cs="Arial"/>
          <w:b w:val="0"/>
          <w:bCs w:val="0"/>
          <w:color w:val="auto"/>
          <w:sz w:val="22"/>
          <w:szCs w:val="22"/>
          <w:lang w:val="en-GB"/>
        </w:rPr>
        <w:t>2</w:t>
      </w:r>
    </w:p>
    <w:p w:rsidRPr="00EC759A" w:rsidR="00823926" w:rsidP="000E2481" w:rsidRDefault="00823926" w14:paraId="756AEE43" w14:textId="4BDD97BA">
      <w:pPr>
        <w:pStyle w:val="Heading3"/>
        <w:jc w:val="both"/>
        <w:rPr>
          <w:rFonts w:ascii="The Open 1860 Headline" w:hAnsi="The Open 1860 Headline" w:cs="Arial"/>
          <w:color w:val="auto"/>
          <w:sz w:val="22"/>
          <w:szCs w:val="22"/>
          <w:lang w:val="en-GB"/>
        </w:rPr>
      </w:pPr>
    </w:p>
    <w:sectPr w:rsidRPr="00EC759A" w:rsidR="00823926" w:rsidSect="00676F94">
      <w:headerReference w:type="default" r:id="rId20"/>
      <w:footerReference w:type="default" r:id="rId21"/>
      <w:pgSz w:w="11906" w:h="16838" w:orient="portrait"/>
      <w:pgMar w:top="851"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5C80" w:rsidRDefault="00215C80" w14:paraId="3EF2E4F6" w14:textId="77777777">
      <w:pPr>
        <w:spacing w:before="0" w:after="0"/>
      </w:pPr>
      <w:r>
        <w:separator/>
      </w:r>
    </w:p>
  </w:endnote>
  <w:endnote w:type="continuationSeparator" w:id="0">
    <w:p w:rsidR="00215C80" w:rsidRDefault="00215C80" w14:paraId="3623DB46" w14:textId="77777777">
      <w:pPr>
        <w:spacing w:before="0" w:after="0"/>
      </w:pPr>
      <w:r>
        <w:continuationSeparator/>
      </w:r>
    </w:p>
  </w:endnote>
  <w:endnote w:type="continuationNotice" w:id="1">
    <w:p w:rsidR="00215C80" w:rsidRDefault="00215C80" w14:paraId="4990F3E5"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he Open 1860 Headline">
    <w:panose1 w:val="00000500000000000000"/>
    <w:charset w:val="00"/>
    <w:family w:val="auto"/>
    <w:pitch w:val="variable"/>
    <w:sig w:usb0="00000007" w:usb1="00000000" w:usb2="00000000" w:usb3="00000000" w:csb0="00000093" w:csb1="00000000"/>
  </w:font>
  <w:font w:name="Cardinal Photo SemiBold">
    <w:panose1 w:val="02000000000000000000"/>
    <w:charset w:val="00"/>
    <w:family w:val="modern"/>
    <w:notTrueType/>
    <w:pitch w:val="variable"/>
    <w:sig w:usb0="00000007" w:usb1="00000001" w:usb2="00000000" w:usb3="00000000" w:csb0="00000093" w:csb1="00000000"/>
  </w:font>
  <w:font w:name="Founders Grotesk">
    <w:panose1 w:val="020B0503030202060203"/>
    <w:charset w:val="00"/>
    <w:family w:val="swiss"/>
    <w:notTrueType/>
    <w:pitch w:val="variable"/>
    <w:sig w:usb0="00000007" w:usb1="00000000" w:usb2="00000000" w:usb3="00000000" w:csb0="00000093" w:csb1="00000000"/>
  </w:font>
  <w:font w:name="The Open 1860 Text">
    <w:panose1 w:val="000005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70"/>
      <w:gridCol w:w="2770"/>
      <w:gridCol w:w="2770"/>
    </w:tblGrid>
    <w:tr w:rsidR="5ACD867E" w:rsidTr="318F0058" w14:paraId="2913F26E" w14:textId="77777777">
      <w:trPr>
        <w:trHeight w:val="300"/>
      </w:trPr>
      <w:tc>
        <w:tcPr>
          <w:tcW w:w="2770" w:type="dxa"/>
        </w:tcPr>
        <w:p w:rsidR="5ACD867E" w:rsidP="318F0058" w:rsidRDefault="5ACD867E" w14:paraId="18ED191C" w14:textId="29749131">
          <w:pPr>
            <w:pStyle w:val="Header"/>
            <w:ind w:left="-115"/>
          </w:pPr>
        </w:p>
      </w:tc>
      <w:tc>
        <w:tcPr>
          <w:tcW w:w="2770" w:type="dxa"/>
        </w:tcPr>
        <w:p w:rsidR="5ACD867E" w:rsidP="318F0058" w:rsidRDefault="5ACD867E" w14:paraId="3CB6CF5A" w14:textId="2BD8155D">
          <w:pPr>
            <w:pStyle w:val="Header"/>
            <w:jc w:val="center"/>
          </w:pPr>
        </w:p>
      </w:tc>
      <w:tc>
        <w:tcPr>
          <w:tcW w:w="2770" w:type="dxa"/>
        </w:tcPr>
        <w:p w:rsidR="5ACD867E" w:rsidP="318F0058" w:rsidRDefault="5ACD867E" w14:paraId="5856F767" w14:textId="1FEA370F">
          <w:pPr>
            <w:pStyle w:val="Header"/>
            <w:ind w:right="-115"/>
            <w:jc w:val="right"/>
          </w:pPr>
        </w:p>
      </w:tc>
    </w:tr>
  </w:tbl>
  <w:p w:rsidR="5ACD867E" w:rsidP="318F0058" w:rsidRDefault="5ACD867E" w14:paraId="108FF22A" w14:textId="26421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5C80" w:rsidRDefault="00215C80" w14:paraId="5B406116" w14:textId="77777777">
      <w:pPr>
        <w:spacing w:before="0" w:after="0"/>
      </w:pPr>
      <w:r>
        <w:separator/>
      </w:r>
    </w:p>
  </w:footnote>
  <w:footnote w:type="continuationSeparator" w:id="0">
    <w:p w:rsidR="00215C80" w:rsidRDefault="00215C80" w14:paraId="66296394" w14:textId="77777777">
      <w:pPr>
        <w:spacing w:before="0" w:after="0"/>
      </w:pPr>
      <w:r>
        <w:continuationSeparator/>
      </w:r>
    </w:p>
  </w:footnote>
  <w:footnote w:type="continuationNotice" w:id="1">
    <w:p w:rsidR="00215C80" w:rsidRDefault="00215C80" w14:paraId="4CD6427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70"/>
      <w:gridCol w:w="2770"/>
      <w:gridCol w:w="2770"/>
    </w:tblGrid>
    <w:tr w:rsidR="5ACD867E" w:rsidTr="318F0058" w14:paraId="5DDCB1AD" w14:textId="77777777">
      <w:trPr>
        <w:trHeight w:val="300"/>
      </w:trPr>
      <w:tc>
        <w:tcPr>
          <w:tcW w:w="2770" w:type="dxa"/>
        </w:tcPr>
        <w:p w:rsidR="5ACD867E" w:rsidP="318F0058" w:rsidRDefault="5ACD867E" w14:paraId="55737316" w14:textId="3C887568">
          <w:pPr>
            <w:pStyle w:val="Header"/>
            <w:ind w:left="-115"/>
          </w:pPr>
        </w:p>
      </w:tc>
      <w:tc>
        <w:tcPr>
          <w:tcW w:w="2770" w:type="dxa"/>
        </w:tcPr>
        <w:p w:rsidR="5ACD867E" w:rsidP="318F0058" w:rsidRDefault="5ACD867E" w14:paraId="2872BE0D" w14:textId="33E94B14">
          <w:pPr>
            <w:pStyle w:val="Header"/>
            <w:jc w:val="center"/>
          </w:pPr>
        </w:p>
      </w:tc>
      <w:tc>
        <w:tcPr>
          <w:tcW w:w="2770" w:type="dxa"/>
        </w:tcPr>
        <w:p w:rsidR="5ACD867E" w:rsidP="318F0058" w:rsidRDefault="5ACD867E" w14:paraId="577B2CBA" w14:textId="550A1877">
          <w:pPr>
            <w:pStyle w:val="Header"/>
            <w:ind w:right="-115"/>
            <w:jc w:val="right"/>
          </w:pPr>
        </w:p>
      </w:tc>
    </w:tr>
  </w:tbl>
  <w:p w:rsidR="5ACD867E" w:rsidP="318F0058" w:rsidRDefault="5ACD867E" w14:paraId="580C3EC2" w14:textId="23EA3E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44C6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548E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F0EE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16CA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7284C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C382008E"/>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149C0F66"/>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DD7A3D7E"/>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82F8E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02127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6A1001D"/>
    <w:multiLevelType w:val="hybridMultilevel"/>
    <w:tmpl w:val="0A3AC76C"/>
    <w:lvl w:ilvl="0" w:tplc="822AEA66">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C17DD2"/>
    <w:multiLevelType w:val="hybridMultilevel"/>
    <w:tmpl w:val="F0907F10"/>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27C4B81"/>
    <w:multiLevelType w:val="hybridMultilevel"/>
    <w:tmpl w:val="6EC6FE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63D506A"/>
    <w:multiLevelType w:val="hybridMultilevel"/>
    <w:tmpl w:val="8C24B9C4"/>
    <w:lvl w:ilvl="0" w:tplc="6852919C">
      <w:start w:val="1575"/>
      <w:numFmt w:val="bullet"/>
      <w:lvlText w:val="-"/>
      <w:lvlJc w:val="left"/>
      <w:pPr>
        <w:ind w:left="720" w:hanging="360"/>
      </w:pPr>
      <w:rPr>
        <w:rFonts w:hint="default" w:ascii="Cambria" w:hAnsi="Cambri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723F0FF"/>
    <w:multiLevelType w:val="hybridMultilevel"/>
    <w:tmpl w:val="7D38378E"/>
    <w:lvl w:ilvl="0" w:tplc="D3C6CFFE">
      <w:start w:val="1"/>
      <w:numFmt w:val="bullet"/>
      <w:lvlText w:val="·"/>
      <w:lvlJc w:val="left"/>
      <w:pPr>
        <w:ind w:left="720" w:hanging="360"/>
      </w:pPr>
      <w:rPr>
        <w:rFonts w:hint="default" w:ascii="Symbol" w:hAnsi="Symbol"/>
      </w:rPr>
    </w:lvl>
    <w:lvl w:ilvl="1" w:tplc="C70472D6">
      <w:start w:val="1"/>
      <w:numFmt w:val="bullet"/>
      <w:lvlText w:val="o"/>
      <w:lvlJc w:val="left"/>
      <w:pPr>
        <w:ind w:left="1440" w:hanging="360"/>
      </w:pPr>
      <w:rPr>
        <w:rFonts w:hint="default" w:ascii="Courier New" w:hAnsi="Courier New"/>
      </w:rPr>
    </w:lvl>
    <w:lvl w:ilvl="2" w:tplc="F0023692">
      <w:start w:val="1"/>
      <w:numFmt w:val="bullet"/>
      <w:lvlText w:val=""/>
      <w:lvlJc w:val="left"/>
      <w:pPr>
        <w:ind w:left="2160" w:hanging="360"/>
      </w:pPr>
      <w:rPr>
        <w:rFonts w:hint="default" w:ascii="Wingdings" w:hAnsi="Wingdings"/>
      </w:rPr>
    </w:lvl>
    <w:lvl w:ilvl="3" w:tplc="F0EE9B58">
      <w:start w:val="1"/>
      <w:numFmt w:val="bullet"/>
      <w:lvlText w:val=""/>
      <w:lvlJc w:val="left"/>
      <w:pPr>
        <w:ind w:left="2880" w:hanging="360"/>
      </w:pPr>
      <w:rPr>
        <w:rFonts w:hint="default" w:ascii="Symbol" w:hAnsi="Symbol"/>
      </w:rPr>
    </w:lvl>
    <w:lvl w:ilvl="4" w:tplc="FDD8F236">
      <w:start w:val="1"/>
      <w:numFmt w:val="bullet"/>
      <w:lvlText w:val="o"/>
      <w:lvlJc w:val="left"/>
      <w:pPr>
        <w:ind w:left="3600" w:hanging="360"/>
      </w:pPr>
      <w:rPr>
        <w:rFonts w:hint="default" w:ascii="Courier New" w:hAnsi="Courier New"/>
      </w:rPr>
    </w:lvl>
    <w:lvl w:ilvl="5" w:tplc="9EB62078">
      <w:start w:val="1"/>
      <w:numFmt w:val="bullet"/>
      <w:lvlText w:val=""/>
      <w:lvlJc w:val="left"/>
      <w:pPr>
        <w:ind w:left="4320" w:hanging="360"/>
      </w:pPr>
      <w:rPr>
        <w:rFonts w:hint="default" w:ascii="Wingdings" w:hAnsi="Wingdings"/>
      </w:rPr>
    </w:lvl>
    <w:lvl w:ilvl="6" w:tplc="180251E0">
      <w:start w:val="1"/>
      <w:numFmt w:val="bullet"/>
      <w:lvlText w:val=""/>
      <w:lvlJc w:val="left"/>
      <w:pPr>
        <w:ind w:left="5040" w:hanging="360"/>
      </w:pPr>
      <w:rPr>
        <w:rFonts w:hint="default" w:ascii="Symbol" w:hAnsi="Symbol"/>
      </w:rPr>
    </w:lvl>
    <w:lvl w:ilvl="7" w:tplc="6EE4BF74">
      <w:start w:val="1"/>
      <w:numFmt w:val="bullet"/>
      <w:lvlText w:val="o"/>
      <w:lvlJc w:val="left"/>
      <w:pPr>
        <w:ind w:left="5760" w:hanging="360"/>
      </w:pPr>
      <w:rPr>
        <w:rFonts w:hint="default" w:ascii="Courier New" w:hAnsi="Courier New"/>
      </w:rPr>
    </w:lvl>
    <w:lvl w:ilvl="8" w:tplc="644E6CEA">
      <w:start w:val="1"/>
      <w:numFmt w:val="bullet"/>
      <w:lvlText w:val=""/>
      <w:lvlJc w:val="left"/>
      <w:pPr>
        <w:ind w:left="6480" w:hanging="360"/>
      </w:pPr>
      <w:rPr>
        <w:rFonts w:hint="default" w:ascii="Wingdings" w:hAnsi="Wingdings"/>
      </w:rPr>
    </w:lvl>
  </w:abstractNum>
  <w:abstractNum w:abstractNumId="15" w15:restartNumberingAfterBreak="0">
    <w:nsid w:val="1C202CDD"/>
    <w:multiLevelType w:val="hybridMultilevel"/>
    <w:tmpl w:val="8D5C7C68"/>
    <w:lvl w:ilvl="0" w:tplc="1E32D27A">
      <w:start w:val="1"/>
      <w:numFmt w:val="bullet"/>
      <w:lvlText w:val=""/>
      <w:lvlJc w:val="left"/>
      <w:pPr>
        <w:tabs>
          <w:tab w:val="num" w:pos="720"/>
        </w:tabs>
        <w:ind w:left="720" w:hanging="360"/>
      </w:pPr>
      <w:rPr>
        <w:rFonts w:hint="default" w:ascii="Symbol" w:hAnsi="Symbol"/>
      </w:rPr>
    </w:lvl>
    <w:lvl w:ilvl="1" w:tplc="33186CFA" w:tentative="1">
      <w:start w:val="1"/>
      <w:numFmt w:val="bullet"/>
      <w:lvlText w:val=""/>
      <w:lvlJc w:val="left"/>
      <w:pPr>
        <w:tabs>
          <w:tab w:val="num" w:pos="1440"/>
        </w:tabs>
        <w:ind w:left="1440" w:hanging="360"/>
      </w:pPr>
      <w:rPr>
        <w:rFonts w:hint="default" w:ascii="Symbol" w:hAnsi="Symbol"/>
      </w:rPr>
    </w:lvl>
    <w:lvl w:ilvl="2" w:tplc="3D72D35A" w:tentative="1">
      <w:start w:val="1"/>
      <w:numFmt w:val="bullet"/>
      <w:lvlText w:val=""/>
      <w:lvlJc w:val="left"/>
      <w:pPr>
        <w:tabs>
          <w:tab w:val="num" w:pos="2160"/>
        </w:tabs>
        <w:ind w:left="2160" w:hanging="360"/>
      </w:pPr>
      <w:rPr>
        <w:rFonts w:hint="default" w:ascii="Symbol" w:hAnsi="Symbol"/>
      </w:rPr>
    </w:lvl>
    <w:lvl w:ilvl="3" w:tplc="C7F6CA0E" w:tentative="1">
      <w:start w:val="1"/>
      <w:numFmt w:val="bullet"/>
      <w:lvlText w:val=""/>
      <w:lvlJc w:val="left"/>
      <w:pPr>
        <w:tabs>
          <w:tab w:val="num" w:pos="2880"/>
        </w:tabs>
        <w:ind w:left="2880" w:hanging="360"/>
      </w:pPr>
      <w:rPr>
        <w:rFonts w:hint="default" w:ascii="Symbol" w:hAnsi="Symbol"/>
      </w:rPr>
    </w:lvl>
    <w:lvl w:ilvl="4" w:tplc="0BEA80D2" w:tentative="1">
      <w:start w:val="1"/>
      <w:numFmt w:val="bullet"/>
      <w:lvlText w:val=""/>
      <w:lvlJc w:val="left"/>
      <w:pPr>
        <w:tabs>
          <w:tab w:val="num" w:pos="3600"/>
        </w:tabs>
        <w:ind w:left="3600" w:hanging="360"/>
      </w:pPr>
      <w:rPr>
        <w:rFonts w:hint="default" w:ascii="Symbol" w:hAnsi="Symbol"/>
      </w:rPr>
    </w:lvl>
    <w:lvl w:ilvl="5" w:tplc="92C4F59A" w:tentative="1">
      <w:start w:val="1"/>
      <w:numFmt w:val="bullet"/>
      <w:lvlText w:val=""/>
      <w:lvlJc w:val="left"/>
      <w:pPr>
        <w:tabs>
          <w:tab w:val="num" w:pos="4320"/>
        </w:tabs>
        <w:ind w:left="4320" w:hanging="360"/>
      </w:pPr>
      <w:rPr>
        <w:rFonts w:hint="default" w:ascii="Symbol" w:hAnsi="Symbol"/>
      </w:rPr>
    </w:lvl>
    <w:lvl w:ilvl="6" w:tplc="D7B608B2" w:tentative="1">
      <w:start w:val="1"/>
      <w:numFmt w:val="bullet"/>
      <w:lvlText w:val=""/>
      <w:lvlJc w:val="left"/>
      <w:pPr>
        <w:tabs>
          <w:tab w:val="num" w:pos="5040"/>
        </w:tabs>
        <w:ind w:left="5040" w:hanging="360"/>
      </w:pPr>
      <w:rPr>
        <w:rFonts w:hint="default" w:ascii="Symbol" w:hAnsi="Symbol"/>
      </w:rPr>
    </w:lvl>
    <w:lvl w:ilvl="7" w:tplc="189C8A9C" w:tentative="1">
      <w:start w:val="1"/>
      <w:numFmt w:val="bullet"/>
      <w:lvlText w:val=""/>
      <w:lvlJc w:val="left"/>
      <w:pPr>
        <w:tabs>
          <w:tab w:val="num" w:pos="5760"/>
        </w:tabs>
        <w:ind w:left="5760" w:hanging="360"/>
      </w:pPr>
      <w:rPr>
        <w:rFonts w:hint="default" w:ascii="Symbol" w:hAnsi="Symbol"/>
      </w:rPr>
    </w:lvl>
    <w:lvl w:ilvl="8" w:tplc="019C2992" w:tentative="1">
      <w:start w:val="1"/>
      <w:numFmt w:val="bullet"/>
      <w:lvlText w:val=""/>
      <w:lvlJc w:val="left"/>
      <w:pPr>
        <w:tabs>
          <w:tab w:val="num" w:pos="6480"/>
        </w:tabs>
        <w:ind w:left="6480" w:hanging="360"/>
      </w:pPr>
      <w:rPr>
        <w:rFonts w:hint="default" w:ascii="Symbol" w:hAnsi="Symbol"/>
      </w:rPr>
    </w:lvl>
  </w:abstractNum>
  <w:abstractNum w:abstractNumId="16" w15:restartNumberingAfterBreak="0">
    <w:nsid w:val="239ADB66"/>
    <w:multiLevelType w:val="multilevel"/>
    <w:tmpl w:val="8018B02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7" w15:restartNumberingAfterBreak="0">
    <w:nsid w:val="33186328"/>
    <w:multiLevelType w:val="hybridMultilevel"/>
    <w:tmpl w:val="5A806D4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8" w15:restartNumberingAfterBreak="0">
    <w:nsid w:val="3459516A"/>
    <w:multiLevelType w:val="multilevel"/>
    <w:tmpl w:val="5EF083F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9" w15:restartNumberingAfterBreak="0">
    <w:nsid w:val="3EF76B60"/>
    <w:multiLevelType w:val="hybridMultilevel"/>
    <w:tmpl w:val="87C63524"/>
    <w:lvl w:ilvl="0" w:tplc="FF20F294">
      <w:start w:val="2"/>
      <w:numFmt w:val="decimal"/>
      <w:lvlText w:val="%1."/>
      <w:lvlJc w:val="left"/>
      <w:pPr>
        <w:ind w:left="720" w:hanging="360"/>
      </w:pPr>
    </w:lvl>
    <w:lvl w:ilvl="1" w:tplc="D2EC26D2">
      <w:start w:val="1"/>
      <w:numFmt w:val="lowerLetter"/>
      <w:lvlText w:val="%2."/>
      <w:lvlJc w:val="left"/>
      <w:pPr>
        <w:ind w:left="1440" w:hanging="360"/>
      </w:pPr>
    </w:lvl>
    <w:lvl w:ilvl="2" w:tplc="A63495E0">
      <w:start w:val="1"/>
      <w:numFmt w:val="lowerRoman"/>
      <w:lvlText w:val="%3."/>
      <w:lvlJc w:val="right"/>
      <w:pPr>
        <w:ind w:left="2160" w:hanging="180"/>
      </w:pPr>
    </w:lvl>
    <w:lvl w:ilvl="3" w:tplc="17C2E44C">
      <w:start w:val="1"/>
      <w:numFmt w:val="decimal"/>
      <w:lvlText w:val="%4."/>
      <w:lvlJc w:val="left"/>
      <w:pPr>
        <w:ind w:left="2880" w:hanging="360"/>
      </w:pPr>
    </w:lvl>
    <w:lvl w:ilvl="4" w:tplc="D2128F76">
      <w:start w:val="1"/>
      <w:numFmt w:val="lowerLetter"/>
      <w:lvlText w:val="%5."/>
      <w:lvlJc w:val="left"/>
      <w:pPr>
        <w:ind w:left="3600" w:hanging="360"/>
      </w:pPr>
    </w:lvl>
    <w:lvl w:ilvl="5" w:tplc="25CC777A">
      <w:start w:val="1"/>
      <w:numFmt w:val="lowerRoman"/>
      <w:lvlText w:val="%6."/>
      <w:lvlJc w:val="right"/>
      <w:pPr>
        <w:ind w:left="4320" w:hanging="180"/>
      </w:pPr>
    </w:lvl>
    <w:lvl w:ilvl="6" w:tplc="03F8C426">
      <w:start w:val="1"/>
      <w:numFmt w:val="decimal"/>
      <w:lvlText w:val="%7."/>
      <w:lvlJc w:val="left"/>
      <w:pPr>
        <w:ind w:left="5040" w:hanging="360"/>
      </w:pPr>
    </w:lvl>
    <w:lvl w:ilvl="7" w:tplc="805A967A">
      <w:start w:val="1"/>
      <w:numFmt w:val="lowerLetter"/>
      <w:lvlText w:val="%8."/>
      <w:lvlJc w:val="left"/>
      <w:pPr>
        <w:ind w:left="5760" w:hanging="360"/>
      </w:pPr>
    </w:lvl>
    <w:lvl w:ilvl="8" w:tplc="4658EEF8">
      <w:start w:val="1"/>
      <w:numFmt w:val="lowerRoman"/>
      <w:lvlText w:val="%9."/>
      <w:lvlJc w:val="right"/>
      <w:pPr>
        <w:ind w:left="6480" w:hanging="180"/>
      </w:pPr>
    </w:lvl>
  </w:abstractNum>
  <w:abstractNum w:abstractNumId="20" w15:restartNumberingAfterBreak="0">
    <w:nsid w:val="4A445371"/>
    <w:multiLevelType w:val="hybridMultilevel"/>
    <w:tmpl w:val="CCF8BA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E8D4357"/>
    <w:multiLevelType w:val="hybridMultilevel"/>
    <w:tmpl w:val="D2E64D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9351AD5"/>
    <w:multiLevelType w:val="hybridMultilevel"/>
    <w:tmpl w:val="24842C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A8D18B9"/>
    <w:multiLevelType w:val="hybridMultilevel"/>
    <w:tmpl w:val="54826EA4"/>
    <w:lvl w:ilvl="0" w:tplc="2B804978">
      <w:start w:val="1"/>
      <w:numFmt w:val="bullet"/>
      <w:lvlText w:val=""/>
      <w:lvlJc w:val="left"/>
      <w:pPr>
        <w:tabs>
          <w:tab w:val="num" w:pos="720"/>
        </w:tabs>
        <w:ind w:left="720" w:hanging="360"/>
      </w:pPr>
      <w:rPr>
        <w:rFonts w:hint="default" w:ascii="Symbol" w:hAnsi="Symbol"/>
      </w:rPr>
    </w:lvl>
    <w:lvl w:ilvl="1" w:tplc="CFFEBA04" w:tentative="1">
      <w:start w:val="1"/>
      <w:numFmt w:val="bullet"/>
      <w:lvlText w:val=""/>
      <w:lvlJc w:val="left"/>
      <w:pPr>
        <w:tabs>
          <w:tab w:val="num" w:pos="1440"/>
        </w:tabs>
        <w:ind w:left="1440" w:hanging="360"/>
      </w:pPr>
      <w:rPr>
        <w:rFonts w:hint="default" w:ascii="Symbol" w:hAnsi="Symbol"/>
      </w:rPr>
    </w:lvl>
    <w:lvl w:ilvl="2" w:tplc="A58207E4" w:tentative="1">
      <w:start w:val="1"/>
      <w:numFmt w:val="bullet"/>
      <w:lvlText w:val=""/>
      <w:lvlJc w:val="left"/>
      <w:pPr>
        <w:tabs>
          <w:tab w:val="num" w:pos="2160"/>
        </w:tabs>
        <w:ind w:left="2160" w:hanging="360"/>
      </w:pPr>
      <w:rPr>
        <w:rFonts w:hint="default" w:ascii="Symbol" w:hAnsi="Symbol"/>
      </w:rPr>
    </w:lvl>
    <w:lvl w:ilvl="3" w:tplc="2EBC68A2" w:tentative="1">
      <w:start w:val="1"/>
      <w:numFmt w:val="bullet"/>
      <w:lvlText w:val=""/>
      <w:lvlJc w:val="left"/>
      <w:pPr>
        <w:tabs>
          <w:tab w:val="num" w:pos="2880"/>
        </w:tabs>
        <w:ind w:left="2880" w:hanging="360"/>
      </w:pPr>
      <w:rPr>
        <w:rFonts w:hint="default" w:ascii="Symbol" w:hAnsi="Symbol"/>
      </w:rPr>
    </w:lvl>
    <w:lvl w:ilvl="4" w:tplc="8402B7D6" w:tentative="1">
      <w:start w:val="1"/>
      <w:numFmt w:val="bullet"/>
      <w:lvlText w:val=""/>
      <w:lvlJc w:val="left"/>
      <w:pPr>
        <w:tabs>
          <w:tab w:val="num" w:pos="3600"/>
        </w:tabs>
        <w:ind w:left="3600" w:hanging="360"/>
      </w:pPr>
      <w:rPr>
        <w:rFonts w:hint="default" w:ascii="Symbol" w:hAnsi="Symbol"/>
      </w:rPr>
    </w:lvl>
    <w:lvl w:ilvl="5" w:tplc="2DA69BC2" w:tentative="1">
      <w:start w:val="1"/>
      <w:numFmt w:val="bullet"/>
      <w:lvlText w:val=""/>
      <w:lvlJc w:val="left"/>
      <w:pPr>
        <w:tabs>
          <w:tab w:val="num" w:pos="4320"/>
        </w:tabs>
        <w:ind w:left="4320" w:hanging="360"/>
      </w:pPr>
      <w:rPr>
        <w:rFonts w:hint="default" w:ascii="Symbol" w:hAnsi="Symbol"/>
      </w:rPr>
    </w:lvl>
    <w:lvl w:ilvl="6" w:tplc="E6D4FA9E" w:tentative="1">
      <w:start w:val="1"/>
      <w:numFmt w:val="bullet"/>
      <w:lvlText w:val=""/>
      <w:lvlJc w:val="left"/>
      <w:pPr>
        <w:tabs>
          <w:tab w:val="num" w:pos="5040"/>
        </w:tabs>
        <w:ind w:left="5040" w:hanging="360"/>
      </w:pPr>
      <w:rPr>
        <w:rFonts w:hint="default" w:ascii="Symbol" w:hAnsi="Symbol"/>
      </w:rPr>
    </w:lvl>
    <w:lvl w:ilvl="7" w:tplc="409644E8" w:tentative="1">
      <w:start w:val="1"/>
      <w:numFmt w:val="bullet"/>
      <w:lvlText w:val=""/>
      <w:lvlJc w:val="left"/>
      <w:pPr>
        <w:tabs>
          <w:tab w:val="num" w:pos="5760"/>
        </w:tabs>
        <w:ind w:left="5760" w:hanging="360"/>
      </w:pPr>
      <w:rPr>
        <w:rFonts w:hint="default" w:ascii="Symbol" w:hAnsi="Symbol"/>
      </w:rPr>
    </w:lvl>
    <w:lvl w:ilvl="8" w:tplc="ED6C04D6" w:tentative="1">
      <w:start w:val="1"/>
      <w:numFmt w:val="bullet"/>
      <w:lvlText w:val=""/>
      <w:lvlJc w:val="left"/>
      <w:pPr>
        <w:tabs>
          <w:tab w:val="num" w:pos="6480"/>
        </w:tabs>
        <w:ind w:left="6480" w:hanging="360"/>
      </w:pPr>
      <w:rPr>
        <w:rFonts w:hint="default" w:ascii="Symbol" w:hAnsi="Symbol"/>
      </w:rPr>
    </w:lvl>
  </w:abstractNum>
  <w:abstractNum w:abstractNumId="24" w15:restartNumberingAfterBreak="0">
    <w:nsid w:val="5AC75100"/>
    <w:multiLevelType w:val="hybridMultilevel"/>
    <w:tmpl w:val="3F2A9172"/>
    <w:lvl w:ilvl="0" w:tplc="C7F2400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7675A7"/>
    <w:multiLevelType w:val="hybridMultilevel"/>
    <w:tmpl w:val="D28617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2E83162"/>
    <w:multiLevelType w:val="hybridMultilevel"/>
    <w:tmpl w:val="DAA21C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B0F701C"/>
    <w:multiLevelType w:val="hybridMultilevel"/>
    <w:tmpl w:val="44420AC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8" w15:restartNumberingAfterBreak="0">
    <w:nsid w:val="6F461857"/>
    <w:multiLevelType w:val="hybridMultilevel"/>
    <w:tmpl w:val="3F2A9172"/>
    <w:lvl w:ilvl="0" w:tplc="C7F2400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7931D4"/>
    <w:multiLevelType w:val="hybridMultilevel"/>
    <w:tmpl w:val="5EC2BC48"/>
    <w:lvl w:ilvl="0" w:tplc="8592D74E">
      <w:start w:val="1"/>
      <w:numFmt w:val="bullet"/>
      <w:lvlText w:val=""/>
      <w:lvlJc w:val="left"/>
      <w:pPr>
        <w:ind w:left="720" w:hanging="360"/>
      </w:pPr>
      <w:rPr>
        <w:rFonts w:hint="default" w:ascii="Symbol" w:hAnsi="Symbol"/>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2A733A8"/>
    <w:multiLevelType w:val="hybridMultilevel"/>
    <w:tmpl w:val="A36261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66E1C33"/>
    <w:multiLevelType w:val="hybridMultilevel"/>
    <w:tmpl w:val="F53CB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3E537E"/>
    <w:multiLevelType w:val="hybridMultilevel"/>
    <w:tmpl w:val="174870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CF81C2C"/>
    <w:multiLevelType w:val="hybridMultilevel"/>
    <w:tmpl w:val="54360390"/>
    <w:lvl w:ilvl="0" w:tplc="C7F2400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60607D"/>
    <w:multiLevelType w:val="hybridMultilevel"/>
    <w:tmpl w:val="70DE7934"/>
    <w:lvl w:ilvl="0" w:tplc="C7F2400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8255354">
    <w:abstractNumId w:val="16"/>
  </w:num>
  <w:num w:numId="2" w16cid:durableId="697662346">
    <w:abstractNumId w:val="18"/>
  </w:num>
  <w:num w:numId="3" w16cid:durableId="554897995">
    <w:abstractNumId w:val="18"/>
  </w:num>
  <w:num w:numId="4" w16cid:durableId="631983341">
    <w:abstractNumId w:val="18"/>
  </w:num>
  <w:num w:numId="5" w16cid:durableId="314383723">
    <w:abstractNumId w:val="18"/>
  </w:num>
  <w:num w:numId="6" w16cid:durableId="1820878546">
    <w:abstractNumId w:val="18"/>
  </w:num>
  <w:num w:numId="7" w16cid:durableId="1552614316">
    <w:abstractNumId w:val="18"/>
  </w:num>
  <w:num w:numId="8" w16cid:durableId="1578859892">
    <w:abstractNumId w:val="18"/>
  </w:num>
  <w:num w:numId="9" w16cid:durableId="1019240777">
    <w:abstractNumId w:val="18"/>
  </w:num>
  <w:num w:numId="10" w16cid:durableId="558713217">
    <w:abstractNumId w:val="18"/>
  </w:num>
  <w:num w:numId="11" w16cid:durableId="863906505">
    <w:abstractNumId w:val="18"/>
  </w:num>
  <w:num w:numId="12" w16cid:durableId="1613586753">
    <w:abstractNumId w:val="18"/>
  </w:num>
  <w:num w:numId="13" w16cid:durableId="1818495927">
    <w:abstractNumId w:val="18"/>
  </w:num>
  <w:num w:numId="14" w16cid:durableId="2096633954">
    <w:abstractNumId w:val="18"/>
  </w:num>
  <w:num w:numId="15" w16cid:durableId="50463481">
    <w:abstractNumId w:val="18"/>
  </w:num>
  <w:num w:numId="16" w16cid:durableId="396786901">
    <w:abstractNumId w:val="18"/>
  </w:num>
  <w:num w:numId="17" w16cid:durableId="443035720">
    <w:abstractNumId w:val="18"/>
  </w:num>
  <w:num w:numId="18" w16cid:durableId="1136142560">
    <w:abstractNumId w:val="18"/>
  </w:num>
  <w:num w:numId="19" w16cid:durableId="512302579">
    <w:abstractNumId w:val="18"/>
  </w:num>
  <w:num w:numId="20" w16cid:durableId="366610684">
    <w:abstractNumId w:val="18"/>
  </w:num>
  <w:num w:numId="21" w16cid:durableId="2079132430">
    <w:abstractNumId w:val="18"/>
  </w:num>
  <w:num w:numId="22" w16cid:durableId="1653174622">
    <w:abstractNumId w:val="18"/>
  </w:num>
  <w:num w:numId="23" w16cid:durableId="892807692">
    <w:abstractNumId w:val="18"/>
  </w:num>
  <w:num w:numId="24" w16cid:durableId="427392262">
    <w:abstractNumId w:val="18"/>
  </w:num>
  <w:num w:numId="25" w16cid:durableId="313730033">
    <w:abstractNumId w:val="18"/>
  </w:num>
  <w:num w:numId="26" w16cid:durableId="1207261307">
    <w:abstractNumId w:val="18"/>
  </w:num>
  <w:num w:numId="27" w16cid:durableId="1880627824">
    <w:abstractNumId w:val="18"/>
  </w:num>
  <w:num w:numId="28" w16cid:durableId="2073431092">
    <w:abstractNumId w:val="18"/>
  </w:num>
  <w:num w:numId="29" w16cid:durableId="1944023129">
    <w:abstractNumId w:val="20"/>
  </w:num>
  <w:num w:numId="30" w16cid:durableId="998381528">
    <w:abstractNumId w:val="28"/>
  </w:num>
  <w:num w:numId="31" w16cid:durableId="2030447242">
    <w:abstractNumId w:val="24"/>
  </w:num>
  <w:num w:numId="32" w16cid:durableId="1240747695">
    <w:abstractNumId w:val="30"/>
  </w:num>
  <w:num w:numId="33" w16cid:durableId="1273589440">
    <w:abstractNumId w:val="33"/>
  </w:num>
  <w:num w:numId="34" w16cid:durableId="1781489275">
    <w:abstractNumId w:val="34"/>
  </w:num>
  <w:num w:numId="35" w16cid:durableId="946930250">
    <w:abstractNumId w:val="10"/>
  </w:num>
  <w:num w:numId="36" w16cid:durableId="1418290095">
    <w:abstractNumId w:val="23"/>
  </w:num>
  <w:num w:numId="37" w16cid:durableId="1361664418">
    <w:abstractNumId w:val="15"/>
  </w:num>
  <w:num w:numId="38" w16cid:durableId="1670862275">
    <w:abstractNumId w:val="21"/>
  </w:num>
  <w:num w:numId="39" w16cid:durableId="1412774649">
    <w:abstractNumId w:val="25"/>
  </w:num>
  <w:num w:numId="40" w16cid:durableId="1339313348">
    <w:abstractNumId w:val="12"/>
  </w:num>
  <w:num w:numId="41" w16cid:durableId="1680083521">
    <w:abstractNumId w:val="26"/>
  </w:num>
  <w:num w:numId="42" w16cid:durableId="2016103635">
    <w:abstractNumId w:val="29"/>
  </w:num>
  <w:num w:numId="43" w16cid:durableId="1259605124">
    <w:abstractNumId w:val="32"/>
  </w:num>
  <w:num w:numId="44" w16cid:durableId="1828745822">
    <w:abstractNumId w:val="27"/>
  </w:num>
  <w:num w:numId="45" w16cid:durableId="1159344413">
    <w:abstractNumId w:val="13"/>
  </w:num>
  <w:num w:numId="46" w16cid:durableId="572353616">
    <w:abstractNumId w:val="31"/>
  </w:num>
  <w:num w:numId="47" w16cid:durableId="880289837">
    <w:abstractNumId w:val="14"/>
  </w:num>
  <w:num w:numId="48" w16cid:durableId="167789848">
    <w:abstractNumId w:val="19"/>
  </w:num>
  <w:num w:numId="49" w16cid:durableId="1204557657">
    <w:abstractNumId w:val="17"/>
  </w:num>
  <w:num w:numId="50" w16cid:durableId="332802367">
    <w:abstractNumId w:val="11"/>
  </w:num>
  <w:num w:numId="51" w16cid:durableId="1463959877">
    <w:abstractNumId w:val="9"/>
  </w:num>
  <w:num w:numId="52" w16cid:durableId="636649376">
    <w:abstractNumId w:val="7"/>
  </w:num>
  <w:num w:numId="53" w16cid:durableId="716855368">
    <w:abstractNumId w:val="6"/>
  </w:num>
  <w:num w:numId="54" w16cid:durableId="1873109931">
    <w:abstractNumId w:val="5"/>
  </w:num>
  <w:num w:numId="55" w16cid:durableId="1226722102">
    <w:abstractNumId w:val="4"/>
  </w:num>
  <w:num w:numId="56" w16cid:durableId="1519931905">
    <w:abstractNumId w:val="8"/>
  </w:num>
  <w:num w:numId="57" w16cid:durableId="1082684778">
    <w:abstractNumId w:val="3"/>
  </w:num>
  <w:num w:numId="58" w16cid:durableId="161313552">
    <w:abstractNumId w:val="2"/>
  </w:num>
  <w:num w:numId="59" w16cid:durableId="936598934">
    <w:abstractNumId w:val="1"/>
  </w:num>
  <w:num w:numId="60" w16cid:durableId="2022971748">
    <w:abstractNumId w:val="0"/>
  </w:num>
  <w:num w:numId="61" w16cid:durableId="750081698">
    <w:abstractNumId w:val="2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true"/>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01658"/>
    <w:rsid w:val="00002CCE"/>
    <w:rsid w:val="000042CD"/>
    <w:rsid w:val="00004626"/>
    <w:rsid w:val="00004FDE"/>
    <w:rsid w:val="0000545A"/>
    <w:rsid w:val="0000659E"/>
    <w:rsid w:val="00010265"/>
    <w:rsid w:val="000103D1"/>
    <w:rsid w:val="0001049D"/>
    <w:rsid w:val="00010C2D"/>
    <w:rsid w:val="00011C8B"/>
    <w:rsid w:val="00013287"/>
    <w:rsid w:val="000173EE"/>
    <w:rsid w:val="00017530"/>
    <w:rsid w:val="0002180B"/>
    <w:rsid w:val="00022026"/>
    <w:rsid w:val="000223C9"/>
    <w:rsid w:val="000223F5"/>
    <w:rsid w:val="00022C54"/>
    <w:rsid w:val="00023187"/>
    <w:rsid w:val="000233B1"/>
    <w:rsid w:val="00025195"/>
    <w:rsid w:val="00026013"/>
    <w:rsid w:val="000261D4"/>
    <w:rsid w:val="00026922"/>
    <w:rsid w:val="000318C4"/>
    <w:rsid w:val="00033B7A"/>
    <w:rsid w:val="0003705A"/>
    <w:rsid w:val="00037CB5"/>
    <w:rsid w:val="0004079C"/>
    <w:rsid w:val="00041CBD"/>
    <w:rsid w:val="0004514F"/>
    <w:rsid w:val="00046115"/>
    <w:rsid w:val="000476E8"/>
    <w:rsid w:val="00050D29"/>
    <w:rsid w:val="000523F5"/>
    <w:rsid w:val="0005274B"/>
    <w:rsid w:val="000535B1"/>
    <w:rsid w:val="00054BEF"/>
    <w:rsid w:val="0005509D"/>
    <w:rsid w:val="0005510A"/>
    <w:rsid w:val="00056894"/>
    <w:rsid w:val="00057669"/>
    <w:rsid w:val="00057A5C"/>
    <w:rsid w:val="00061D4E"/>
    <w:rsid w:val="000629A7"/>
    <w:rsid w:val="00062C6E"/>
    <w:rsid w:val="0006652C"/>
    <w:rsid w:val="00066755"/>
    <w:rsid w:val="00066B82"/>
    <w:rsid w:val="00067F2A"/>
    <w:rsid w:val="00070408"/>
    <w:rsid w:val="00073B5A"/>
    <w:rsid w:val="0007404A"/>
    <w:rsid w:val="00074DED"/>
    <w:rsid w:val="00075C67"/>
    <w:rsid w:val="00076A93"/>
    <w:rsid w:val="000773EE"/>
    <w:rsid w:val="000779D3"/>
    <w:rsid w:val="00081568"/>
    <w:rsid w:val="00082416"/>
    <w:rsid w:val="00082CDD"/>
    <w:rsid w:val="00083DCD"/>
    <w:rsid w:val="00084117"/>
    <w:rsid w:val="000842FB"/>
    <w:rsid w:val="0008437F"/>
    <w:rsid w:val="000845ED"/>
    <w:rsid w:val="000864EF"/>
    <w:rsid w:val="00091317"/>
    <w:rsid w:val="0009285C"/>
    <w:rsid w:val="00092CCF"/>
    <w:rsid w:val="00093620"/>
    <w:rsid w:val="000943C3"/>
    <w:rsid w:val="000948FE"/>
    <w:rsid w:val="00097E44"/>
    <w:rsid w:val="000A0B90"/>
    <w:rsid w:val="000A2A29"/>
    <w:rsid w:val="000A3078"/>
    <w:rsid w:val="000A7205"/>
    <w:rsid w:val="000B40B6"/>
    <w:rsid w:val="000B7126"/>
    <w:rsid w:val="000C00A5"/>
    <w:rsid w:val="000C2C07"/>
    <w:rsid w:val="000C7DD8"/>
    <w:rsid w:val="000D0A3C"/>
    <w:rsid w:val="000D289E"/>
    <w:rsid w:val="000E2481"/>
    <w:rsid w:val="000E25F6"/>
    <w:rsid w:val="000E289E"/>
    <w:rsid w:val="000F1302"/>
    <w:rsid w:val="000F204A"/>
    <w:rsid w:val="000F2723"/>
    <w:rsid w:val="000F29D1"/>
    <w:rsid w:val="000F2F33"/>
    <w:rsid w:val="000F4E09"/>
    <w:rsid w:val="000F5334"/>
    <w:rsid w:val="00101EB6"/>
    <w:rsid w:val="001026C7"/>
    <w:rsid w:val="0010295C"/>
    <w:rsid w:val="0010366F"/>
    <w:rsid w:val="00106EBD"/>
    <w:rsid w:val="00111329"/>
    <w:rsid w:val="001139ED"/>
    <w:rsid w:val="00115A50"/>
    <w:rsid w:val="00116B36"/>
    <w:rsid w:val="001248D3"/>
    <w:rsid w:val="00125CDD"/>
    <w:rsid w:val="0012674D"/>
    <w:rsid w:val="00126EBB"/>
    <w:rsid w:val="00127BB7"/>
    <w:rsid w:val="001307F6"/>
    <w:rsid w:val="00130C37"/>
    <w:rsid w:val="00132FD8"/>
    <w:rsid w:val="0013547E"/>
    <w:rsid w:val="00135BFE"/>
    <w:rsid w:val="0013729B"/>
    <w:rsid w:val="00141905"/>
    <w:rsid w:val="00142201"/>
    <w:rsid w:val="00142218"/>
    <w:rsid w:val="00142412"/>
    <w:rsid w:val="00144807"/>
    <w:rsid w:val="00146A5D"/>
    <w:rsid w:val="00147E7A"/>
    <w:rsid w:val="00150EDC"/>
    <w:rsid w:val="00156049"/>
    <w:rsid w:val="00156D11"/>
    <w:rsid w:val="00156FDD"/>
    <w:rsid w:val="001576C2"/>
    <w:rsid w:val="00162ED0"/>
    <w:rsid w:val="00163573"/>
    <w:rsid w:val="001665FF"/>
    <w:rsid w:val="00170066"/>
    <w:rsid w:val="00170E8D"/>
    <w:rsid w:val="001726AE"/>
    <w:rsid w:val="00173CB5"/>
    <w:rsid w:val="0017771E"/>
    <w:rsid w:val="0018056F"/>
    <w:rsid w:val="001819ED"/>
    <w:rsid w:val="00181B07"/>
    <w:rsid w:val="00182E85"/>
    <w:rsid w:val="00184E67"/>
    <w:rsid w:val="0018557D"/>
    <w:rsid w:val="00186523"/>
    <w:rsid w:val="001873B7"/>
    <w:rsid w:val="00187578"/>
    <w:rsid w:val="00187F17"/>
    <w:rsid w:val="001902DB"/>
    <w:rsid w:val="00190859"/>
    <w:rsid w:val="001945DE"/>
    <w:rsid w:val="00197CB7"/>
    <w:rsid w:val="001A069D"/>
    <w:rsid w:val="001A06D3"/>
    <w:rsid w:val="001A478D"/>
    <w:rsid w:val="001B0572"/>
    <w:rsid w:val="001B207B"/>
    <w:rsid w:val="001B20D2"/>
    <w:rsid w:val="001B40CA"/>
    <w:rsid w:val="001B75F5"/>
    <w:rsid w:val="001C0692"/>
    <w:rsid w:val="001C30B2"/>
    <w:rsid w:val="001D0B9E"/>
    <w:rsid w:val="001D2398"/>
    <w:rsid w:val="001D2751"/>
    <w:rsid w:val="001D647E"/>
    <w:rsid w:val="001D6E6E"/>
    <w:rsid w:val="001E1A2A"/>
    <w:rsid w:val="001E4A3F"/>
    <w:rsid w:val="001E6803"/>
    <w:rsid w:val="001F0CD4"/>
    <w:rsid w:val="001F424B"/>
    <w:rsid w:val="001F4A59"/>
    <w:rsid w:val="001F4DC8"/>
    <w:rsid w:val="001F75F1"/>
    <w:rsid w:val="002034BB"/>
    <w:rsid w:val="0021034F"/>
    <w:rsid w:val="0021057B"/>
    <w:rsid w:val="00211753"/>
    <w:rsid w:val="002133EE"/>
    <w:rsid w:val="00215C80"/>
    <w:rsid w:val="00216762"/>
    <w:rsid w:val="00217198"/>
    <w:rsid w:val="00220517"/>
    <w:rsid w:val="00221F6E"/>
    <w:rsid w:val="002230F3"/>
    <w:rsid w:val="00224A79"/>
    <w:rsid w:val="002264E0"/>
    <w:rsid w:val="00230C11"/>
    <w:rsid w:val="0023489C"/>
    <w:rsid w:val="00234BC8"/>
    <w:rsid w:val="0023775D"/>
    <w:rsid w:val="00241456"/>
    <w:rsid w:val="0024211A"/>
    <w:rsid w:val="00242CF5"/>
    <w:rsid w:val="00243187"/>
    <w:rsid w:val="00246863"/>
    <w:rsid w:val="00251439"/>
    <w:rsid w:val="00252075"/>
    <w:rsid w:val="002526D1"/>
    <w:rsid w:val="00252BEC"/>
    <w:rsid w:val="00254538"/>
    <w:rsid w:val="00261AA8"/>
    <w:rsid w:val="00262C9C"/>
    <w:rsid w:val="00263C8D"/>
    <w:rsid w:val="00264618"/>
    <w:rsid w:val="002666BE"/>
    <w:rsid w:val="00266DA7"/>
    <w:rsid w:val="00266DF2"/>
    <w:rsid w:val="00266F0B"/>
    <w:rsid w:val="0027091D"/>
    <w:rsid w:val="00270E32"/>
    <w:rsid w:val="00272A49"/>
    <w:rsid w:val="002754E7"/>
    <w:rsid w:val="002759DC"/>
    <w:rsid w:val="00280B13"/>
    <w:rsid w:val="002817D0"/>
    <w:rsid w:val="00281DDE"/>
    <w:rsid w:val="002856D5"/>
    <w:rsid w:val="00285CFF"/>
    <w:rsid w:val="0028639F"/>
    <w:rsid w:val="002915A1"/>
    <w:rsid w:val="00294A84"/>
    <w:rsid w:val="002A13F2"/>
    <w:rsid w:val="002A1FD3"/>
    <w:rsid w:val="002A2B4C"/>
    <w:rsid w:val="002A5C05"/>
    <w:rsid w:val="002A738E"/>
    <w:rsid w:val="002B1338"/>
    <w:rsid w:val="002B399A"/>
    <w:rsid w:val="002B567A"/>
    <w:rsid w:val="002B686C"/>
    <w:rsid w:val="002C173E"/>
    <w:rsid w:val="002C3666"/>
    <w:rsid w:val="002C6977"/>
    <w:rsid w:val="002C7BF0"/>
    <w:rsid w:val="002D02BA"/>
    <w:rsid w:val="002D111C"/>
    <w:rsid w:val="002D1416"/>
    <w:rsid w:val="002D302D"/>
    <w:rsid w:val="002D3799"/>
    <w:rsid w:val="002D56B7"/>
    <w:rsid w:val="002D7074"/>
    <w:rsid w:val="002E051F"/>
    <w:rsid w:val="002E1A6D"/>
    <w:rsid w:val="002E1D96"/>
    <w:rsid w:val="002E1F0F"/>
    <w:rsid w:val="002E268E"/>
    <w:rsid w:val="002E3A53"/>
    <w:rsid w:val="002E3DFE"/>
    <w:rsid w:val="002E5A60"/>
    <w:rsid w:val="002E63AD"/>
    <w:rsid w:val="002E64BD"/>
    <w:rsid w:val="002E664E"/>
    <w:rsid w:val="002F2232"/>
    <w:rsid w:val="002F241E"/>
    <w:rsid w:val="002F4429"/>
    <w:rsid w:val="002F665A"/>
    <w:rsid w:val="002F7C8E"/>
    <w:rsid w:val="00300A71"/>
    <w:rsid w:val="003021F9"/>
    <w:rsid w:val="00303C30"/>
    <w:rsid w:val="003049F5"/>
    <w:rsid w:val="00305DB5"/>
    <w:rsid w:val="00307D0C"/>
    <w:rsid w:val="003118E8"/>
    <w:rsid w:val="00311BB7"/>
    <w:rsid w:val="003133B1"/>
    <w:rsid w:val="00314DF5"/>
    <w:rsid w:val="00321841"/>
    <w:rsid w:val="003236EB"/>
    <w:rsid w:val="003242B0"/>
    <w:rsid w:val="00326C48"/>
    <w:rsid w:val="00327219"/>
    <w:rsid w:val="00330CFB"/>
    <w:rsid w:val="00331076"/>
    <w:rsid w:val="003329E0"/>
    <w:rsid w:val="003343B9"/>
    <w:rsid w:val="00335D13"/>
    <w:rsid w:val="003406DD"/>
    <w:rsid w:val="003414B1"/>
    <w:rsid w:val="0034178A"/>
    <w:rsid w:val="003438EC"/>
    <w:rsid w:val="00343C71"/>
    <w:rsid w:val="00343F6E"/>
    <w:rsid w:val="00344B44"/>
    <w:rsid w:val="003459E0"/>
    <w:rsid w:val="00346651"/>
    <w:rsid w:val="0035078C"/>
    <w:rsid w:val="00363BB5"/>
    <w:rsid w:val="00364A73"/>
    <w:rsid w:val="00366848"/>
    <w:rsid w:val="00367442"/>
    <w:rsid w:val="00367E62"/>
    <w:rsid w:val="00367FAA"/>
    <w:rsid w:val="00372984"/>
    <w:rsid w:val="00373034"/>
    <w:rsid w:val="0037651B"/>
    <w:rsid w:val="003802BA"/>
    <w:rsid w:val="003808C9"/>
    <w:rsid w:val="00380F6C"/>
    <w:rsid w:val="00383082"/>
    <w:rsid w:val="003854D4"/>
    <w:rsid w:val="00387EC8"/>
    <w:rsid w:val="00390FD0"/>
    <w:rsid w:val="00394B81"/>
    <w:rsid w:val="003A116F"/>
    <w:rsid w:val="003A3A36"/>
    <w:rsid w:val="003A3C58"/>
    <w:rsid w:val="003A3EFE"/>
    <w:rsid w:val="003A4DB6"/>
    <w:rsid w:val="003A61D9"/>
    <w:rsid w:val="003A6687"/>
    <w:rsid w:val="003A7C3C"/>
    <w:rsid w:val="003B0EDE"/>
    <w:rsid w:val="003B1075"/>
    <w:rsid w:val="003B2356"/>
    <w:rsid w:val="003B5A59"/>
    <w:rsid w:val="003B6464"/>
    <w:rsid w:val="003C0537"/>
    <w:rsid w:val="003C122E"/>
    <w:rsid w:val="003C1967"/>
    <w:rsid w:val="003C19BD"/>
    <w:rsid w:val="003C32B1"/>
    <w:rsid w:val="003C4488"/>
    <w:rsid w:val="003C5C3A"/>
    <w:rsid w:val="003D2C23"/>
    <w:rsid w:val="003D4CDB"/>
    <w:rsid w:val="003D76B1"/>
    <w:rsid w:val="003E2602"/>
    <w:rsid w:val="003E3DCB"/>
    <w:rsid w:val="003E4B68"/>
    <w:rsid w:val="003E5CC6"/>
    <w:rsid w:val="003F3D2C"/>
    <w:rsid w:val="003F5E07"/>
    <w:rsid w:val="00400479"/>
    <w:rsid w:val="00400834"/>
    <w:rsid w:val="004013F0"/>
    <w:rsid w:val="00401991"/>
    <w:rsid w:val="0040445F"/>
    <w:rsid w:val="00405292"/>
    <w:rsid w:val="00405F48"/>
    <w:rsid w:val="00413537"/>
    <w:rsid w:val="004143DC"/>
    <w:rsid w:val="00414C32"/>
    <w:rsid w:val="00415F8A"/>
    <w:rsid w:val="00416C24"/>
    <w:rsid w:val="0041733C"/>
    <w:rsid w:val="004173C1"/>
    <w:rsid w:val="00420EC8"/>
    <w:rsid w:val="004220B4"/>
    <w:rsid w:val="0042210A"/>
    <w:rsid w:val="00425109"/>
    <w:rsid w:val="00430A83"/>
    <w:rsid w:val="004336F4"/>
    <w:rsid w:val="0044114C"/>
    <w:rsid w:val="00443C3A"/>
    <w:rsid w:val="00443C5F"/>
    <w:rsid w:val="004445B8"/>
    <w:rsid w:val="0044476D"/>
    <w:rsid w:val="00444F22"/>
    <w:rsid w:val="0045204C"/>
    <w:rsid w:val="00456B9A"/>
    <w:rsid w:val="00461009"/>
    <w:rsid w:val="0046386E"/>
    <w:rsid w:val="00466250"/>
    <w:rsid w:val="004665BA"/>
    <w:rsid w:val="00466E98"/>
    <w:rsid w:val="00466F28"/>
    <w:rsid w:val="0046750F"/>
    <w:rsid w:val="00467A7A"/>
    <w:rsid w:val="00467D6A"/>
    <w:rsid w:val="004704ED"/>
    <w:rsid w:val="00472B98"/>
    <w:rsid w:val="004741B2"/>
    <w:rsid w:val="00475A6A"/>
    <w:rsid w:val="00475F0F"/>
    <w:rsid w:val="00480201"/>
    <w:rsid w:val="00480637"/>
    <w:rsid w:val="00490592"/>
    <w:rsid w:val="00491EE8"/>
    <w:rsid w:val="0049289E"/>
    <w:rsid w:val="0049314A"/>
    <w:rsid w:val="00497743"/>
    <w:rsid w:val="004A194E"/>
    <w:rsid w:val="004A1B15"/>
    <w:rsid w:val="004A2BC7"/>
    <w:rsid w:val="004A34D7"/>
    <w:rsid w:val="004A391F"/>
    <w:rsid w:val="004A4720"/>
    <w:rsid w:val="004A53FF"/>
    <w:rsid w:val="004A5CEB"/>
    <w:rsid w:val="004A7F3B"/>
    <w:rsid w:val="004B2143"/>
    <w:rsid w:val="004C0EE8"/>
    <w:rsid w:val="004C1E2A"/>
    <w:rsid w:val="004C3381"/>
    <w:rsid w:val="004C50F9"/>
    <w:rsid w:val="004C5EA3"/>
    <w:rsid w:val="004D1514"/>
    <w:rsid w:val="004D1585"/>
    <w:rsid w:val="004E29B3"/>
    <w:rsid w:val="004E388B"/>
    <w:rsid w:val="004E3CAC"/>
    <w:rsid w:val="004E550A"/>
    <w:rsid w:val="004E6D1F"/>
    <w:rsid w:val="004E7996"/>
    <w:rsid w:val="004F032E"/>
    <w:rsid w:val="004F1D39"/>
    <w:rsid w:val="004F29C4"/>
    <w:rsid w:val="004F3A8A"/>
    <w:rsid w:val="004F49BF"/>
    <w:rsid w:val="00501A3C"/>
    <w:rsid w:val="00501DE0"/>
    <w:rsid w:val="00502AC0"/>
    <w:rsid w:val="005041B9"/>
    <w:rsid w:val="005069DE"/>
    <w:rsid w:val="005100E3"/>
    <w:rsid w:val="005107CC"/>
    <w:rsid w:val="00510843"/>
    <w:rsid w:val="00512042"/>
    <w:rsid w:val="0051245C"/>
    <w:rsid w:val="005140A2"/>
    <w:rsid w:val="00516F58"/>
    <w:rsid w:val="0052093B"/>
    <w:rsid w:val="00520F77"/>
    <w:rsid w:val="00522262"/>
    <w:rsid w:val="005228F4"/>
    <w:rsid w:val="00525F5A"/>
    <w:rsid w:val="00526343"/>
    <w:rsid w:val="00532EEE"/>
    <w:rsid w:val="00535BB1"/>
    <w:rsid w:val="005363B8"/>
    <w:rsid w:val="00540F98"/>
    <w:rsid w:val="00542BA2"/>
    <w:rsid w:val="0054439B"/>
    <w:rsid w:val="00545464"/>
    <w:rsid w:val="005468D4"/>
    <w:rsid w:val="00546BEE"/>
    <w:rsid w:val="00546D55"/>
    <w:rsid w:val="005471F4"/>
    <w:rsid w:val="00551B7F"/>
    <w:rsid w:val="00552743"/>
    <w:rsid w:val="0055405C"/>
    <w:rsid w:val="00555AD4"/>
    <w:rsid w:val="005568DB"/>
    <w:rsid w:val="0055690B"/>
    <w:rsid w:val="00556BCC"/>
    <w:rsid w:val="00557815"/>
    <w:rsid w:val="0056340D"/>
    <w:rsid w:val="005653E7"/>
    <w:rsid w:val="0056757D"/>
    <w:rsid w:val="00567C06"/>
    <w:rsid w:val="0057412F"/>
    <w:rsid w:val="0057441E"/>
    <w:rsid w:val="00576593"/>
    <w:rsid w:val="00576F3D"/>
    <w:rsid w:val="00577B32"/>
    <w:rsid w:val="005803C4"/>
    <w:rsid w:val="00581A45"/>
    <w:rsid w:val="00581D1C"/>
    <w:rsid w:val="00583343"/>
    <w:rsid w:val="00583ECF"/>
    <w:rsid w:val="005844A7"/>
    <w:rsid w:val="00584A1F"/>
    <w:rsid w:val="0058534C"/>
    <w:rsid w:val="005862B1"/>
    <w:rsid w:val="00587380"/>
    <w:rsid w:val="00590D07"/>
    <w:rsid w:val="00592558"/>
    <w:rsid w:val="00594405"/>
    <w:rsid w:val="005A0326"/>
    <w:rsid w:val="005A1E05"/>
    <w:rsid w:val="005A54F3"/>
    <w:rsid w:val="005A5EC2"/>
    <w:rsid w:val="005B0FAD"/>
    <w:rsid w:val="005B2050"/>
    <w:rsid w:val="005B2747"/>
    <w:rsid w:val="005B3185"/>
    <w:rsid w:val="005B49F1"/>
    <w:rsid w:val="005C150A"/>
    <w:rsid w:val="005C1521"/>
    <w:rsid w:val="005C1CAC"/>
    <w:rsid w:val="005C1EF5"/>
    <w:rsid w:val="005C38C3"/>
    <w:rsid w:val="005C61CE"/>
    <w:rsid w:val="005C72C3"/>
    <w:rsid w:val="005C7394"/>
    <w:rsid w:val="005D091F"/>
    <w:rsid w:val="005D145B"/>
    <w:rsid w:val="005D2432"/>
    <w:rsid w:val="005D3EA2"/>
    <w:rsid w:val="005D6613"/>
    <w:rsid w:val="005D6831"/>
    <w:rsid w:val="005D73B2"/>
    <w:rsid w:val="005D7FC8"/>
    <w:rsid w:val="005E0F25"/>
    <w:rsid w:val="005E35EE"/>
    <w:rsid w:val="005E3A98"/>
    <w:rsid w:val="005E5C69"/>
    <w:rsid w:val="005E6DEA"/>
    <w:rsid w:val="005E7652"/>
    <w:rsid w:val="005F0528"/>
    <w:rsid w:val="005F15A6"/>
    <w:rsid w:val="005F3C56"/>
    <w:rsid w:val="005F50E6"/>
    <w:rsid w:val="005F79E1"/>
    <w:rsid w:val="005F7FB2"/>
    <w:rsid w:val="006021CF"/>
    <w:rsid w:val="006025C4"/>
    <w:rsid w:val="00604BF0"/>
    <w:rsid w:val="00607F0E"/>
    <w:rsid w:val="00610504"/>
    <w:rsid w:val="00610908"/>
    <w:rsid w:val="00610BB1"/>
    <w:rsid w:val="00610D5C"/>
    <w:rsid w:val="00611687"/>
    <w:rsid w:val="00612351"/>
    <w:rsid w:val="0061424D"/>
    <w:rsid w:val="0061497F"/>
    <w:rsid w:val="00615C4C"/>
    <w:rsid w:val="00616710"/>
    <w:rsid w:val="006202C6"/>
    <w:rsid w:val="00620822"/>
    <w:rsid w:val="00620964"/>
    <w:rsid w:val="00622400"/>
    <w:rsid w:val="006227CA"/>
    <w:rsid w:val="00623392"/>
    <w:rsid w:val="006234B7"/>
    <w:rsid w:val="00625F90"/>
    <w:rsid w:val="00627732"/>
    <w:rsid w:val="00630CBE"/>
    <w:rsid w:val="00631E38"/>
    <w:rsid w:val="0063266E"/>
    <w:rsid w:val="0063680F"/>
    <w:rsid w:val="00637360"/>
    <w:rsid w:val="006423A1"/>
    <w:rsid w:val="006455A1"/>
    <w:rsid w:val="00647A3C"/>
    <w:rsid w:val="0065083B"/>
    <w:rsid w:val="0065302C"/>
    <w:rsid w:val="00656543"/>
    <w:rsid w:val="00657111"/>
    <w:rsid w:val="006616F5"/>
    <w:rsid w:val="0066275B"/>
    <w:rsid w:val="006631CE"/>
    <w:rsid w:val="00666DF8"/>
    <w:rsid w:val="006679C4"/>
    <w:rsid w:val="00670392"/>
    <w:rsid w:val="0067201C"/>
    <w:rsid w:val="0067243C"/>
    <w:rsid w:val="00672604"/>
    <w:rsid w:val="00672923"/>
    <w:rsid w:val="00673965"/>
    <w:rsid w:val="00674A54"/>
    <w:rsid w:val="00676F94"/>
    <w:rsid w:val="00683795"/>
    <w:rsid w:val="00685673"/>
    <w:rsid w:val="006865C3"/>
    <w:rsid w:val="00686AF3"/>
    <w:rsid w:val="0069451B"/>
    <w:rsid w:val="006971AE"/>
    <w:rsid w:val="006974B2"/>
    <w:rsid w:val="006974DE"/>
    <w:rsid w:val="006978A7"/>
    <w:rsid w:val="006A0465"/>
    <w:rsid w:val="006A05EC"/>
    <w:rsid w:val="006A141B"/>
    <w:rsid w:val="006A1B1F"/>
    <w:rsid w:val="006A3C04"/>
    <w:rsid w:val="006A4C3B"/>
    <w:rsid w:val="006A4DCD"/>
    <w:rsid w:val="006A67F0"/>
    <w:rsid w:val="006B127F"/>
    <w:rsid w:val="006B165F"/>
    <w:rsid w:val="006B2430"/>
    <w:rsid w:val="006B2E30"/>
    <w:rsid w:val="006B2E58"/>
    <w:rsid w:val="006B4A64"/>
    <w:rsid w:val="006B581E"/>
    <w:rsid w:val="006B6D7D"/>
    <w:rsid w:val="006B7D90"/>
    <w:rsid w:val="006B7ECB"/>
    <w:rsid w:val="006C39C2"/>
    <w:rsid w:val="006C3E36"/>
    <w:rsid w:val="006C43BB"/>
    <w:rsid w:val="006C5C94"/>
    <w:rsid w:val="006C5D87"/>
    <w:rsid w:val="006C784D"/>
    <w:rsid w:val="006D45D6"/>
    <w:rsid w:val="006D67A4"/>
    <w:rsid w:val="006D7396"/>
    <w:rsid w:val="006D7D46"/>
    <w:rsid w:val="006E0545"/>
    <w:rsid w:val="006F0C13"/>
    <w:rsid w:val="006F107B"/>
    <w:rsid w:val="006F313A"/>
    <w:rsid w:val="006F4A30"/>
    <w:rsid w:val="006F4B39"/>
    <w:rsid w:val="006F62EA"/>
    <w:rsid w:val="006F69C1"/>
    <w:rsid w:val="006F70D9"/>
    <w:rsid w:val="00700B3F"/>
    <w:rsid w:val="00700DC8"/>
    <w:rsid w:val="00701BAE"/>
    <w:rsid w:val="007023C2"/>
    <w:rsid w:val="00704F4C"/>
    <w:rsid w:val="00705F75"/>
    <w:rsid w:val="0070777B"/>
    <w:rsid w:val="007121D0"/>
    <w:rsid w:val="007124D3"/>
    <w:rsid w:val="00713B34"/>
    <w:rsid w:val="00722D08"/>
    <w:rsid w:val="007250A2"/>
    <w:rsid w:val="007268B0"/>
    <w:rsid w:val="00731DAC"/>
    <w:rsid w:val="00732AF8"/>
    <w:rsid w:val="007405F9"/>
    <w:rsid w:val="007427FD"/>
    <w:rsid w:val="0074298B"/>
    <w:rsid w:val="00743454"/>
    <w:rsid w:val="00743DAE"/>
    <w:rsid w:val="00743F3B"/>
    <w:rsid w:val="00744EEB"/>
    <w:rsid w:val="00745316"/>
    <w:rsid w:val="00746185"/>
    <w:rsid w:val="0074621A"/>
    <w:rsid w:val="007467AB"/>
    <w:rsid w:val="00750551"/>
    <w:rsid w:val="00751D2B"/>
    <w:rsid w:val="00753D4B"/>
    <w:rsid w:val="00753EF1"/>
    <w:rsid w:val="0075415C"/>
    <w:rsid w:val="00755118"/>
    <w:rsid w:val="007565CF"/>
    <w:rsid w:val="007609E8"/>
    <w:rsid w:val="00760F70"/>
    <w:rsid w:val="00763D87"/>
    <w:rsid w:val="00765E71"/>
    <w:rsid w:val="00766C11"/>
    <w:rsid w:val="007674F0"/>
    <w:rsid w:val="00771BBB"/>
    <w:rsid w:val="00772416"/>
    <w:rsid w:val="007735B6"/>
    <w:rsid w:val="00773621"/>
    <w:rsid w:val="00773FAF"/>
    <w:rsid w:val="007749F9"/>
    <w:rsid w:val="0077529B"/>
    <w:rsid w:val="007756EA"/>
    <w:rsid w:val="00776664"/>
    <w:rsid w:val="00780BDA"/>
    <w:rsid w:val="007816C4"/>
    <w:rsid w:val="0078209E"/>
    <w:rsid w:val="007822F9"/>
    <w:rsid w:val="00784D58"/>
    <w:rsid w:val="00784D81"/>
    <w:rsid w:val="00790C3C"/>
    <w:rsid w:val="00793B4E"/>
    <w:rsid w:val="00794CF4"/>
    <w:rsid w:val="007959FA"/>
    <w:rsid w:val="0079729A"/>
    <w:rsid w:val="007A1549"/>
    <w:rsid w:val="007A15EA"/>
    <w:rsid w:val="007A53C1"/>
    <w:rsid w:val="007A6822"/>
    <w:rsid w:val="007B2AC5"/>
    <w:rsid w:val="007B38BE"/>
    <w:rsid w:val="007B4A22"/>
    <w:rsid w:val="007C0D81"/>
    <w:rsid w:val="007C2D63"/>
    <w:rsid w:val="007C3C64"/>
    <w:rsid w:val="007C3E55"/>
    <w:rsid w:val="007C4D73"/>
    <w:rsid w:val="007C5647"/>
    <w:rsid w:val="007C72B9"/>
    <w:rsid w:val="007D0843"/>
    <w:rsid w:val="007D0B45"/>
    <w:rsid w:val="007D0C99"/>
    <w:rsid w:val="007D19EB"/>
    <w:rsid w:val="007D2877"/>
    <w:rsid w:val="007D4D06"/>
    <w:rsid w:val="007D5036"/>
    <w:rsid w:val="007D73E8"/>
    <w:rsid w:val="007D7855"/>
    <w:rsid w:val="007E062A"/>
    <w:rsid w:val="007E289E"/>
    <w:rsid w:val="007E40A1"/>
    <w:rsid w:val="007F111D"/>
    <w:rsid w:val="007F2333"/>
    <w:rsid w:val="007F2E5C"/>
    <w:rsid w:val="007F48FF"/>
    <w:rsid w:val="007F4E61"/>
    <w:rsid w:val="007F5282"/>
    <w:rsid w:val="007F537D"/>
    <w:rsid w:val="007F5A5E"/>
    <w:rsid w:val="007F6A0B"/>
    <w:rsid w:val="0081080C"/>
    <w:rsid w:val="008141FF"/>
    <w:rsid w:val="00814BAA"/>
    <w:rsid w:val="0081587F"/>
    <w:rsid w:val="00820162"/>
    <w:rsid w:val="008230CC"/>
    <w:rsid w:val="00823926"/>
    <w:rsid w:val="008241FE"/>
    <w:rsid w:val="008249FF"/>
    <w:rsid w:val="00825DBB"/>
    <w:rsid w:val="00827610"/>
    <w:rsid w:val="00833A02"/>
    <w:rsid w:val="00833DC4"/>
    <w:rsid w:val="00842097"/>
    <w:rsid w:val="00842944"/>
    <w:rsid w:val="00844C7B"/>
    <w:rsid w:val="00850B3C"/>
    <w:rsid w:val="00852549"/>
    <w:rsid w:val="008534AB"/>
    <w:rsid w:val="00854D5F"/>
    <w:rsid w:val="0085710F"/>
    <w:rsid w:val="008571B7"/>
    <w:rsid w:val="00857378"/>
    <w:rsid w:val="00861460"/>
    <w:rsid w:val="008631BD"/>
    <w:rsid w:val="00863B3E"/>
    <w:rsid w:val="00864FDF"/>
    <w:rsid w:val="0086516D"/>
    <w:rsid w:val="00867AD1"/>
    <w:rsid w:val="00870729"/>
    <w:rsid w:val="00873F57"/>
    <w:rsid w:val="00874C43"/>
    <w:rsid w:val="008768D9"/>
    <w:rsid w:val="00876A4B"/>
    <w:rsid w:val="008809AB"/>
    <w:rsid w:val="00880D24"/>
    <w:rsid w:val="0088226E"/>
    <w:rsid w:val="008835A9"/>
    <w:rsid w:val="0088385C"/>
    <w:rsid w:val="00884B14"/>
    <w:rsid w:val="00886B7B"/>
    <w:rsid w:val="0089504B"/>
    <w:rsid w:val="008950C8"/>
    <w:rsid w:val="00895C2F"/>
    <w:rsid w:val="0089614A"/>
    <w:rsid w:val="00896E85"/>
    <w:rsid w:val="00897DD6"/>
    <w:rsid w:val="008A1526"/>
    <w:rsid w:val="008A2A16"/>
    <w:rsid w:val="008A2AB2"/>
    <w:rsid w:val="008A3329"/>
    <w:rsid w:val="008A49FD"/>
    <w:rsid w:val="008B0119"/>
    <w:rsid w:val="008B2ACB"/>
    <w:rsid w:val="008B405E"/>
    <w:rsid w:val="008B4C43"/>
    <w:rsid w:val="008B5BA7"/>
    <w:rsid w:val="008C5DE5"/>
    <w:rsid w:val="008C6810"/>
    <w:rsid w:val="008C686A"/>
    <w:rsid w:val="008C7B66"/>
    <w:rsid w:val="008D1329"/>
    <w:rsid w:val="008D2108"/>
    <w:rsid w:val="008D2DFB"/>
    <w:rsid w:val="008D2E9C"/>
    <w:rsid w:val="008D4BA8"/>
    <w:rsid w:val="008D51E5"/>
    <w:rsid w:val="008D6863"/>
    <w:rsid w:val="008D6E48"/>
    <w:rsid w:val="008D798B"/>
    <w:rsid w:val="008E39ED"/>
    <w:rsid w:val="008E4D7C"/>
    <w:rsid w:val="008E5A5B"/>
    <w:rsid w:val="008E5CC5"/>
    <w:rsid w:val="008E77BD"/>
    <w:rsid w:val="008F1DD3"/>
    <w:rsid w:val="008F3C85"/>
    <w:rsid w:val="008F5D9F"/>
    <w:rsid w:val="008F6368"/>
    <w:rsid w:val="008F6BA1"/>
    <w:rsid w:val="009011F1"/>
    <w:rsid w:val="009013E3"/>
    <w:rsid w:val="00903AD0"/>
    <w:rsid w:val="009040DC"/>
    <w:rsid w:val="00905B77"/>
    <w:rsid w:val="00906342"/>
    <w:rsid w:val="00907DA8"/>
    <w:rsid w:val="00911CE4"/>
    <w:rsid w:val="00913422"/>
    <w:rsid w:val="00913C1B"/>
    <w:rsid w:val="00913DE7"/>
    <w:rsid w:val="00916A45"/>
    <w:rsid w:val="009170C1"/>
    <w:rsid w:val="00917280"/>
    <w:rsid w:val="00922415"/>
    <w:rsid w:val="009259B1"/>
    <w:rsid w:val="0092796B"/>
    <w:rsid w:val="009348EE"/>
    <w:rsid w:val="00935CDB"/>
    <w:rsid w:val="00937210"/>
    <w:rsid w:val="00941ED7"/>
    <w:rsid w:val="00943342"/>
    <w:rsid w:val="009439B9"/>
    <w:rsid w:val="009442E2"/>
    <w:rsid w:val="00944E97"/>
    <w:rsid w:val="0094517E"/>
    <w:rsid w:val="009454A2"/>
    <w:rsid w:val="009502F7"/>
    <w:rsid w:val="00951122"/>
    <w:rsid w:val="009511D5"/>
    <w:rsid w:val="00951A82"/>
    <w:rsid w:val="009535D3"/>
    <w:rsid w:val="009540B5"/>
    <w:rsid w:val="009549E4"/>
    <w:rsid w:val="009553C2"/>
    <w:rsid w:val="009553EE"/>
    <w:rsid w:val="009568C6"/>
    <w:rsid w:val="00962906"/>
    <w:rsid w:val="00962BB4"/>
    <w:rsid w:val="00965145"/>
    <w:rsid w:val="009651CE"/>
    <w:rsid w:val="00975C74"/>
    <w:rsid w:val="0097692E"/>
    <w:rsid w:val="00980874"/>
    <w:rsid w:val="009811D7"/>
    <w:rsid w:val="0098329F"/>
    <w:rsid w:val="009836D7"/>
    <w:rsid w:val="00985E3C"/>
    <w:rsid w:val="00986DE9"/>
    <w:rsid w:val="00987620"/>
    <w:rsid w:val="00990640"/>
    <w:rsid w:val="0099089E"/>
    <w:rsid w:val="00996CDB"/>
    <w:rsid w:val="009A1B7C"/>
    <w:rsid w:val="009A1DA4"/>
    <w:rsid w:val="009A2381"/>
    <w:rsid w:val="009A423D"/>
    <w:rsid w:val="009A5ABB"/>
    <w:rsid w:val="009A5D57"/>
    <w:rsid w:val="009A5EC4"/>
    <w:rsid w:val="009A661A"/>
    <w:rsid w:val="009B36DA"/>
    <w:rsid w:val="009B44B1"/>
    <w:rsid w:val="009B5045"/>
    <w:rsid w:val="009B50E2"/>
    <w:rsid w:val="009C0B79"/>
    <w:rsid w:val="009C17F5"/>
    <w:rsid w:val="009C28AF"/>
    <w:rsid w:val="009C2D3D"/>
    <w:rsid w:val="009C31E9"/>
    <w:rsid w:val="009C4755"/>
    <w:rsid w:val="009C64E3"/>
    <w:rsid w:val="009C656E"/>
    <w:rsid w:val="009C7F0C"/>
    <w:rsid w:val="009D0709"/>
    <w:rsid w:val="009D525B"/>
    <w:rsid w:val="009D5A06"/>
    <w:rsid w:val="009D73ED"/>
    <w:rsid w:val="009E21DF"/>
    <w:rsid w:val="009E3945"/>
    <w:rsid w:val="009E3BD1"/>
    <w:rsid w:val="009E499B"/>
    <w:rsid w:val="009E760E"/>
    <w:rsid w:val="009E7649"/>
    <w:rsid w:val="009F357A"/>
    <w:rsid w:val="009F3B92"/>
    <w:rsid w:val="009F44E3"/>
    <w:rsid w:val="009F678B"/>
    <w:rsid w:val="009F77D9"/>
    <w:rsid w:val="009F7E06"/>
    <w:rsid w:val="00A0253D"/>
    <w:rsid w:val="00A02B17"/>
    <w:rsid w:val="00A02FA0"/>
    <w:rsid w:val="00A040E6"/>
    <w:rsid w:val="00A05E35"/>
    <w:rsid w:val="00A12688"/>
    <w:rsid w:val="00A12E6A"/>
    <w:rsid w:val="00A13B26"/>
    <w:rsid w:val="00A14A84"/>
    <w:rsid w:val="00A15512"/>
    <w:rsid w:val="00A229A4"/>
    <w:rsid w:val="00A23835"/>
    <w:rsid w:val="00A32347"/>
    <w:rsid w:val="00A34823"/>
    <w:rsid w:val="00A35532"/>
    <w:rsid w:val="00A35BEB"/>
    <w:rsid w:val="00A35CB5"/>
    <w:rsid w:val="00A37D2B"/>
    <w:rsid w:val="00A405F6"/>
    <w:rsid w:val="00A430D8"/>
    <w:rsid w:val="00A43216"/>
    <w:rsid w:val="00A446E9"/>
    <w:rsid w:val="00A45D68"/>
    <w:rsid w:val="00A4641F"/>
    <w:rsid w:val="00A46A6F"/>
    <w:rsid w:val="00A506F7"/>
    <w:rsid w:val="00A51962"/>
    <w:rsid w:val="00A527C8"/>
    <w:rsid w:val="00A52DA5"/>
    <w:rsid w:val="00A54221"/>
    <w:rsid w:val="00A544D6"/>
    <w:rsid w:val="00A6497C"/>
    <w:rsid w:val="00A65E97"/>
    <w:rsid w:val="00A6678B"/>
    <w:rsid w:val="00A70309"/>
    <w:rsid w:val="00A70D96"/>
    <w:rsid w:val="00A712AA"/>
    <w:rsid w:val="00A748B6"/>
    <w:rsid w:val="00A758E6"/>
    <w:rsid w:val="00A8147F"/>
    <w:rsid w:val="00A8345B"/>
    <w:rsid w:val="00A85A59"/>
    <w:rsid w:val="00A85A7C"/>
    <w:rsid w:val="00A87060"/>
    <w:rsid w:val="00A87FEE"/>
    <w:rsid w:val="00A903DA"/>
    <w:rsid w:val="00A95C06"/>
    <w:rsid w:val="00A96169"/>
    <w:rsid w:val="00A9716F"/>
    <w:rsid w:val="00AA06DD"/>
    <w:rsid w:val="00AA0D00"/>
    <w:rsid w:val="00AA4179"/>
    <w:rsid w:val="00AA4428"/>
    <w:rsid w:val="00AA4F75"/>
    <w:rsid w:val="00AA5B0D"/>
    <w:rsid w:val="00AA6FAE"/>
    <w:rsid w:val="00AB02F0"/>
    <w:rsid w:val="00AB0D86"/>
    <w:rsid w:val="00AB264D"/>
    <w:rsid w:val="00AB3721"/>
    <w:rsid w:val="00AB411E"/>
    <w:rsid w:val="00AB486D"/>
    <w:rsid w:val="00AB5811"/>
    <w:rsid w:val="00AB73BD"/>
    <w:rsid w:val="00AC2C87"/>
    <w:rsid w:val="00AC6BBA"/>
    <w:rsid w:val="00AD377C"/>
    <w:rsid w:val="00AD5815"/>
    <w:rsid w:val="00AD584D"/>
    <w:rsid w:val="00AD5E7D"/>
    <w:rsid w:val="00AE1BA2"/>
    <w:rsid w:val="00AE406F"/>
    <w:rsid w:val="00AE76B7"/>
    <w:rsid w:val="00AF0A2E"/>
    <w:rsid w:val="00AF1652"/>
    <w:rsid w:val="00AF38E7"/>
    <w:rsid w:val="00AF41E6"/>
    <w:rsid w:val="00AF4C5C"/>
    <w:rsid w:val="00AF6BB5"/>
    <w:rsid w:val="00B018AD"/>
    <w:rsid w:val="00B0372B"/>
    <w:rsid w:val="00B04463"/>
    <w:rsid w:val="00B05424"/>
    <w:rsid w:val="00B05500"/>
    <w:rsid w:val="00B13C75"/>
    <w:rsid w:val="00B1468B"/>
    <w:rsid w:val="00B15BFD"/>
    <w:rsid w:val="00B2266A"/>
    <w:rsid w:val="00B22835"/>
    <w:rsid w:val="00B23FC8"/>
    <w:rsid w:val="00B26159"/>
    <w:rsid w:val="00B2682A"/>
    <w:rsid w:val="00B34B80"/>
    <w:rsid w:val="00B34F42"/>
    <w:rsid w:val="00B35981"/>
    <w:rsid w:val="00B371A4"/>
    <w:rsid w:val="00B37C55"/>
    <w:rsid w:val="00B41E77"/>
    <w:rsid w:val="00B4337E"/>
    <w:rsid w:val="00B4408E"/>
    <w:rsid w:val="00B4447B"/>
    <w:rsid w:val="00B4578E"/>
    <w:rsid w:val="00B47F2A"/>
    <w:rsid w:val="00B50490"/>
    <w:rsid w:val="00B512CE"/>
    <w:rsid w:val="00B51CDF"/>
    <w:rsid w:val="00B52E2A"/>
    <w:rsid w:val="00B52E48"/>
    <w:rsid w:val="00B535C7"/>
    <w:rsid w:val="00B545E8"/>
    <w:rsid w:val="00B54A70"/>
    <w:rsid w:val="00B54B35"/>
    <w:rsid w:val="00B55DCF"/>
    <w:rsid w:val="00B56D86"/>
    <w:rsid w:val="00B619DE"/>
    <w:rsid w:val="00B71132"/>
    <w:rsid w:val="00B73A35"/>
    <w:rsid w:val="00B75955"/>
    <w:rsid w:val="00B828A6"/>
    <w:rsid w:val="00B83E3D"/>
    <w:rsid w:val="00B858E5"/>
    <w:rsid w:val="00B86B75"/>
    <w:rsid w:val="00B94B4E"/>
    <w:rsid w:val="00B96CB7"/>
    <w:rsid w:val="00B96FD3"/>
    <w:rsid w:val="00B97E62"/>
    <w:rsid w:val="00BA39F0"/>
    <w:rsid w:val="00BA41DB"/>
    <w:rsid w:val="00BA54F3"/>
    <w:rsid w:val="00BA7EE7"/>
    <w:rsid w:val="00BB2FAE"/>
    <w:rsid w:val="00BB4E8C"/>
    <w:rsid w:val="00BB5621"/>
    <w:rsid w:val="00BB5909"/>
    <w:rsid w:val="00BC0877"/>
    <w:rsid w:val="00BC48D5"/>
    <w:rsid w:val="00BC656E"/>
    <w:rsid w:val="00BD07B9"/>
    <w:rsid w:val="00BD0B5E"/>
    <w:rsid w:val="00BD0BA5"/>
    <w:rsid w:val="00BD2E1A"/>
    <w:rsid w:val="00BD3E25"/>
    <w:rsid w:val="00BD405B"/>
    <w:rsid w:val="00BD4F31"/>
    <w:rsid w:val="00BD5076"/>
    <w:rsid w:val="00BD6322"/>
    <w:rsid w:val="00BD6491"/>
    <w:rsid w:val="00BD7F6F"/>
    <w:rsid w:val="00BE31ED"/>
    <w:rsid w:val="00BE4FDE"/>
    <w:rsid w:val="00BF5F28"/>
    <w:rsid w:val="00BF6416"/>
    <w:rsid w:val="00BF78EE"/>
    <w:rsid w:val="00C025F1"/>
    <w:rsid w:val="00C0532A"/>
    <w:rsid w:val="00C05E33"/>
    <w:rsid w:val="00C12C9E"/>
    <w:rsid w:val="00C13BD4"/>
    <w:rsid w:val="00C14742"/>
    <w:rsid w:val="00C20070"/>
    <w:rsid w:val="00C200AD"/>
    <w:rsid w:val="00C21354"/>
    <w:rsid w:val="00C23A96"/>
    <w:rsid w:val="00C30D69"/>
    <w:rsid w:val="00C3165A"/>
    <w:rsid w:val="00C328E7"/>
    <w:rsid w:val="00C35356"/>
    <w:rsid w:val="00C35819"/>
    <w:rsid w:val="00C36279"/>
    <w:rsid w:val="00C366BB"/>
    <w:rsid w:val="00C426BD"/>
    <w:rsid w:val="00C456BD"/>
    <w:rsid w:val="00C46607"/>
    <w:rsid w:val="00C466A9"/>
    <w:rsid w:val="00C53225"/>
    <w:rsid w:val="00C5391E"/>
    <w:rsid w:val="00C53C0C"/>
    <w:rsid w:val="00C55A8B"/>
    <w:rsid w:val="00C569A8"/>
    <w:rsid w:val="00C57AC8"/>
    <w:rsid w:val="00C57FB7"/>
    <w:rsid w:val="00C62769"/>
    <w:rsid w:val="00C62AA0"/>
    <w:rsid w:val="00C6329B"/>
    <w:rsid w:val="00C63CD0"/>
    <w:rsid w:val="00C66EB2"/>
    <w:rsid w:val="00C7381E"/>
    <w:rsid w:val="00C754D0"/>
    <w:rsid w:val="00C75EAA"/>
    <w:rsid w:val="00C76126"/>
    <w:rsid w:val="00C7623D"/>
    <w:rsid w:val="00C77E2A"/>
    <w:rsid w:val="00C828C8"/>
    <w:rsid w:val="00C838C8"/>
    <w:rsid w:val="00C84B58"/>
    <w:rsid w:val="00C852F7"/>
    <w:rsid w:val="00C879C4"/>
    <w:rsid w:val="00C937BE"/>
    <w:rsid w:val="00C938B3"/>
    <w:rsid w:val="00CA2888"/>
    <w:rsid w:val="00CA5838"/>
    <w:rsid w:val="00CA5845"/>
    <w:rsid w:val="00CA7569"/>
    <w:rsid w:val="00CB094A"/>
    <w:rsid w:val="00CB1898"/>
    <w:rsid w:val="00CB1C59"/>
    <w:rsid w:val="00CB572C"/>
    <w:rsid w:val="00CB5BCC"/>
    <w:rsid w:val="00CB6722"/>
    <w:rsid w:val="00CB6A62"/>
    <w:rsid w:val="00CC0ABE"/>
    <w:rsid w:val="00CC2668"/>
    <w:rsid w:val="00CC3589"/>
    <w:rsid w:val="00CD0079"/>
    <w:rsid w:val="00CD0112"/>
    <w:rsid w:val="00CD0B6D"/>
    <w:rsid w:val="00CD213E"/>
    <w:rsid w:val="00CD7F6C"/>
    <w:rsid w:val="00CE33BE"/>
    <w:rsid w:val="00CE457A"/>
    <w:rsid w:val="00CE67D1"/>
    <w:rsid w:val="00CE6BD4"/>
    <w:rsid w:val="00CF0BBB"/>
    <w:rsid w:val="00CF145C"/>
    <w:rsid w:val="00CF153A"/>
    <w:rsid w:val="00CF3582"/>
    <w:rsid w:val="00CF69B8"/>
    <w:rsid w:val="00CF6E4E"/>
    <w:rsid w:val="00D0167B"/>
    <w:rsid w:val="00D03AD7"/>
    <w:rsid w:val="00D03E04"/>
    <w:rsid w:val="00D03EF8"/>
    <w:rsid w:val="00D05A27"/>
    <w:rsid w:val="00D0691F"/>
    <w:rsid w:val="00D10380"/>
    <w:rsid w:val="00D12B7A"/>
    <w:rsid w:val="00D13EDE"/>
    <w:rsid w:val="00D143F2"/>
    <w:rsid w:val="00D16E27"/>
    <w:rsid w:val="00D20A88"/>
    <w:rsid w:val="00D2173A"/>
    <w:rsid w:val="00D22B88"/>
    <w:rsid w:val="00D23974"/>
    <w:rsid w:val="00D24339"/>
    <w:rsid w:val="00D24B3D"/>
    <w:rsid w:val="00D254FC"/>
    <w:rsid w:val="00D2576F"/>
    <w:rsid w:val="00D25F40"/>
    <w:rsid w:val="00D25FA6"/>
    <w:rsid w:val="00D2774D"/>
    <w:rsid w:val="00D30178"/>
    <w:rsid w:val="00D3079C"/>
    <w:rsid w:val="00D335AE"/>
    <w:rsid w:val="00D33AD1"/>
    <w:rsid w:val="00D35ACD"/>
    <w:rsid w:val="00D403B1"/>
    <w:rsid w:val="00D4089B"/>
    <w:rsid w:val="00D41388"/>
    <w:rsid w:val="00D41E43"/>
    <w:rsid w:val="00D43AAE"/>
    <w:rsid w:val="00D458FB"/>
    <w:rsid w:val="00D46D12"/>
    <w:rsid w:val="00D47C2A"/>
    <w:rsid w:val="00D5089D"/>
    <w:rsid w:val="00D543FF"/>
    <w:rsid w:val="00D553FA"/>
    <w:rsid w:val="00D5798E"/>
    <w:rsid w:val="00D57D5C"/>
    <w:rsid w:val="00D61E48"/>
    <w:rsid w:val="00D62F59"/>
    <w:rsid w:val="00D65664"/>
    <w:rsid w:val="00D71CB5"/>
    <w:rsid w:val="00D75017"/>
    <w:rsid w:val="00D8059C"/>
    <w:rsid w:val="00D819AB"/>
    <w:rsid w:val="00D85A85"/>
    <w:rsid w:val="00D8737B"/>
    <w:rsid w:val="00D902A9"/>
    <w:rsid w:val="00D91F6A"/>
    <w:rsid w:val="00D94A0A"/>
    <w:rsid w:val="00D974C5"/>
    <w:rsid w:val="00D97B81"/>
    <w:rsid w:val="00DA27D8"/>
    <w:rsid w:val="00DA2F99"/>
    <w:rsid w:val="00DA61D4"/>
    <w:rsid w:val="00DB0114"/>
    <w:rsid w:val="00DB0C0F"/>
    <w:rsid w:val="00DB19E6"/>
    <w:rsid w:val="00DB48AD"/>
    <w:rsid w:val="00DB537E"/>
    <w:rsid w:val="00DB7014"/>
    <w:rsid w:val="00DB7735"/>
    <w:rsid w:val="00DC0525"/>
    <w:rsid w:val="00DC146F"/>
    <w:rsid w:val="00DC59DE"/>
    <w:rsid w:val="00DC6841"/>
    <w:rsid w:val="00DC752B"/>
    <w:rsid w:val="00DD1CC0"/>
    <w:rsid w:val="00DD1F40"/>
    <w:rsid w:val="00DD32FB"/>
    <w:rsid w:val="00DD38FF"/>
    <w:rsid w:val="00DD49DA"/>
    <w:rsid w:val="00DD7DDD"/>
    <w:rsid w:val="00DE0489"/>
    <w:rsid w:val="00DE135B"/>
    <w:rsid w:val="00DE4748"/>
    <w:rsid w:val="00DE4CB8"/>
    <w:rsid w:val="00DE6D61"/>
    <w:rsid w:val="00DE785E"/>
    <w:rsid w:val="00DE7DB4"/>
    <w:rsid w:val="00DE7DCD"/>
    <w:rsid w:val="00DF1140"/>
    <w:rsid w:val="00DF116E"/>
    <w:rsid w:val="00DF2E63"/>
    <w:rsid w:val="00DF6410"/>
    <w:rsid w:val="00DF6C77"/>
    <w:rsid w:val="00E013DA"/>
    <w:rsid w:val="00E06F3B"/>
    <w:rsid w:val="00E07DD1"/>
    <w:rsid w:val="00E13A14"/>
    <w:rsid w:val="00E157DB"/>
    <w:rsid w:val="00E1792D"/>
    <w:rsid w:val="00E20967"/>
    <w:rsid w:val="00E20B62"/>
    <w:rsid w:val="00E21DCE"/>
    <w:rsid w:val="00E21E73"/>
    <w:rsid w:val="00E22E85"/>
    <w:rsid w:val="00E24ECC"/>
    <w:rsid w:val="00E26E60"/>
    <w:rsid w:val="00E315A3"/>
    <w:rsid w:val="00E31DDC"/>
    <w:rsid w:val="00E32F04"/>
    <w:rsid w:val="00E33E0F"/>
    <w:rsid w:val="00E342B8"/>
    <w:rsid w:val="00E468AA"/>
    <w:rsid w:val="00E4775F"/>
    <w:rsid w:val="00E478B5"/>
    <w:rsid w:val="00E47BD5"/>
    <w:rsid w:val="00E5083E"/>
    <w:rsid w:val="00E512C9"/>
    <w:rsid w:val="00E52470"/>
    <w:rsid w:val="00E538FD"/>
    <w:rsid w:val="00E53F24"/>
    <w:rsid w:val="00E541DB"/>
    <w:rsid w:val="00E55450"/>
    <w:rsid w:val="00E57B0E"/>
    <w:rsid w:val="00E60888"/>
    <w:rsid w:val="00E63406"/>
    <w:rsid w:val="00E72627"/>
    <w:rsid w:val="00E740D1"/>
    <w:rsid w:val="00E76CB3"/>
    <w:rsid w:val="00E776C8"/>
    <w:rsid w:val="00E80752"/>
    <w:rsid w:val="00E80A69"/>
    <w:rsid w:val="00E81A2A"/>
    <w:rsid w:val="00E82E6E"/>
    <w:rsid w:val="00E8325F"/>
    <w:rsid w:val="00E84666"/>
    <w:rsid w:val="00E86574"/>
    <w:rsid w:val="00E86BB3"/>
    <w:rsid w:val="00E8788E"/>
    <w:rsid w:val="00E87A84"/>
    <w:rsid w:val="00E9026C"/>
    <w:rsid w:val="00E903D0"/>
    <w:rsid w:val="00E90609"/>
    <w:rsid w:val="00E91BCE"/>
    <w:rsid w:val="00E948FE"/>
    <w:rsid w:val="00E94B59"/>
    <w:rsid w:val="00E9610D"/>
    <w:rsid w:val="00EA167B"/>
    <w:rsid w:val="00EA2378"/>
    <w:rsid w:val="00EA2806"/>
    <w:rsid w:val="00EA388A"/>
    <w:rsid w:val="00EB085B"/>
    <w:rsid w:val="00EB0915"/>
    <w:rsid w:val="00EB0DBD"/>
    <w:rsid w:val="00EB159C"/>
    <w:rsid w:val="00EB1AC2"/>
    <w:rsid w:val="00EB2755"/>
    <w:rsid w:val="00EB338E"/>
    <w:rsid w:val="00EB56C9"/>
    <w:rsid w:val="00EB6DAA"/>
    <w:rsid w:val="00EC09EB"/>
    <w:rsid w:val="00EC0B0F"/>
    <w:rsid w:val="00EC2E20"/>
    <w:rsid w:val="00EC49C2"/>
    <w:rsid w:val="00EC759A"/>
    <w:rsid w:val="00EC76FE"/>
    <w:rsid w:val="00ED0D0B"/>
    <w:rsid w:val="00ED31BF"/>
    <w:rsid w:val="00ED47D9"/>
    <w:rsid w:val="00EE0853"/>
    <w:rsid w:val="00EE1250"/>
    <w:rsid w:val="00EE1CFB"/>
    <w:rsid w:val="00EE38B2"/>
    <w:rsid w:val="00EF059A"/>
    <w:rsid w:val="00EF2B03"/>
    <w:rsid w:val="00EF4858"/>
    <w:rsid w:val="00EF499B"/>
    <w:rsid w:val="00EF4B5D"/>
    <w:rsid w:val="00EF6A18"/>
    <w:rsid w:val="00F000CE"/>
    <w:rsid w:val="00F01490"/>
    <w:rsid w:val="00F02EFC"/>
    <w:rsid w:val="00F04CA9"/>
    <w:rsid w:val="00F069DD"/>
    <w:rsid w:val="00F1115A"/>
    <w:rsid w:val="00F1224C"/>
    <w:rsid w:val="00F14F4B"/>
    <w:rsid w:val="00F17A31"/>
    <w:rsid w:val="00F20FDB"/>
    <w:rsid w:val="00F22C8D"/>
    <w:rsid w:val="00F245CB"/>
    <w:rsid w:val="00F24E80"/>
    <w:rsid w:val="00F267FE"/>
    <w:rsid w:val="00F26D45"/>
    <w:rsid w:val="00F27D1C"/>
    <w:rsid w:val="00F27E33"/>
    <w:rsid w:val="00F320D3"/>
    <w:rsid w:val="00F32DAC"/>
    <w:rsid w:val="00F34071"/>
    <w:rsid w:val="00F36046"/>
    <w:rsid w:val="00F365AB"/>
    <w:rsid w:val="00F37600"/>
    <w:rsid w:val="00F43B3B"/>
    <w:rsid w:val="00F46006"/>
    <w:rsid w:val="00F5284A"/>
    <w:rsid w:val="00F5284D"/>
    <w:rsid w:val="00F55D84"/>
    <w:rsid w:val="00F56F2E"/>
    <w:rsid w:val="00F577A0"/>
    <w:rsid w:val="00F6044D"/>
    <w:rsid w:val="00F606C8"/>
    <w:rsid w:val="00F610EA"/>
    <w:rsid w:val="00F61C3F"/>
    <w:rsid w:val="00F61DA3"/>
    <w:rsid w:val="00F630A7"/>
    <w:rsid w:val="00F63B82"/>
    <w:rsid w:val="00F67066"/>
    <w:rsid w:val="00F67DA2"/>
    <w:rsid w:val="00F72C76"/>
    <w:rsid w:val="00F73D88"/>
    <w:rsid w:val="00F75EF9"/>
    <w:rsid w:val="00F75F3B"/>
    <w:rsid w:val="00F77034"/>
    <w:rsid w:val="00F77D71"/>
    <w:rsid w:val="00F8532B"/>
    <w:rsid w:val="00F85B45"/>
    <w:rsid w:val="00F86711"/>
    <w:rsid w:val="00F86B60"/>
    <w:rsid w:val="00F87E7B"/>
    <w:rsid w:val="00F903B4"/>
    <w:rsid w:val="00F92809"/>
    <w:rsid w:val="00F93A50"/>
    <w:rsid w:val="00FA12D7"/>
    <w:rsid w:val="00FA57C0"/>
    <w:rsid w:val="00FA5D31"/>
    <w:rsid w:val="00FA68DD"/>
    <w:rsid w:val="00FA7160"/>
    <w:rsid w:val="00FB3E50"/>
    <w:rsid w:val="00FB790D"/>
    <w:rsid w:val="00FC0587"/>
    <w:rsid w:val="00FC151C"/>
    <w:rsid w:val="00FC1ACC"/>
    <w:rsid w:val="00FC23FF"/>
    <w:rsid w:val="00FC2AE9"/>
    <w:rsid w:val="00FC48E3"/>
    <w:rsid w:val="00FC53BF"/>
    <w:rsid w:val="00FC7FD6"/>
    <w:rsid w:val="00FD01DF"/>
    <w:rsid w:val="00FD24E3"/>
    <w:rsid w:val="00FD4A01"/>
    <w:rsid w:val="00FD73DE"/>
    <w:rsid w:val="00FE12E3"/>
    <w:rsid w:val="00FF3A58"/>
    <w:rsid w:val="00FF3B5B"/>
    <w:rsid w:val="00FF43BD"/>
    <w:rsid w:val="00FF4620"/>
    <w:rsid w:val="00FF6AE6"/>
    <w:rsid w:val="00FF7AE9"/>
    <w:rsid w:val="011CB210"/>
    <w:rsid w:val="01B9352C"/>
    <w:rsid w:val="01F15389"/>
    <w:rsid w:val="0241B291"/>
    <w:rsid w:val="02A4760A"/>
    <w:rsid w:val="02E9FE5B"/>
    <w:rsid w:val="03876D33"/>
    <w:rsid w:val="03B566D4"/>
    <w:rsid w:val="042F9D73"/>
    <w:rsid w:val="05513735"/>
    <w:rsid w:val="06A14F50"/>
    <w:rsid w:val="06E94360"/>
    <w:rsid w:val="07E1B6FB"/>
    <w:rsid w:val="07E52B30"/>
    <w:rsid w:val="0866EE01"/>
    <w:rsid w:val="09246570"/>
    <w:rsid w:val="0960684B"/>
    <w:rsid w:val="09F1AB3C"/>
    <w:rsid w:val="0A11D921"/>
    <w:rsid w:val="0A84A045"/>
    <w:rsid w:val="0BBDAB6D"/>
    <w:rsid w:val="0C373B13"/>
    <w:rsid w:val="0DD15822"/>
    <w:rsid w:val="0E5F0C32"/>
    <w:rsid w:val="0EDA034D"/>
    <w:rsid w:val="0EE67AAA"/>
    <w:rsid w:val="0F5A4815"/>
    <w:rsid w:val="109BD762"/>
    <w:rsid w:val="112ABC73"/>
    <w:rsid w:val="114839C6"/>
    <w:rsid w:val="11A73E3D"/>
    <w:rsid w:val="12BD33C3"/>
    <w:rsid w:val="12F8F843"/>
    <w:rsid w:val="13080FAB"/>
    <w:rsid w:val="14B4D2DE"/>
    <w:rsid w:val="150FFA8C"/>
    <w:rsid w:val="158033E2"/>
    <w:rsid w:val="191F3623"/>
    <w:rsid w:val="1988C72D"/>
    <w:rsid w:val="1BEEA028"/>
    <w:rsid w:val="1C3584F0"/>
    <w:rsid w:val="1C7B5333"/>
    <w:rsid w:val="1CAE2CD7"/>
    <w:rsid w:val="1CC6FAB2"/>
    <w:rsid w:val="1D667D8C"/>
    <w:rsid w:val="1E70ABEB"/>
    <w:rsid w:val="1FE5CD99"/>
    <w:rsid w:val="2054D7FF"/>
    <w:rsid w:val="20AAE19D"/>
    <w:rsid w:val="20EB45EF"/>
    <w:rsid w:val="20FB4446"/>
    <w:rsid w:val="21DC6850"/>
    <w:rsid w:val="21EEEDB5"/>
    <w:rsid w:val="22205E17"/>
    <w:rsid w:val="22D5DA24"/>
    <w:rsid w:val="250009BC"/>
    <w:rsid w:val="2557FED9"/>
    <w:rsid w:val="25583AD4"/>
    <w:rsid w:val="2588607F"/>
    <w:rsid w:val="2643D446"/>
    <w:rsid w:val="28357BEB"/>
    <w:rsid w:val="28456C51"/>
    <w:rsid w:val="2920BFAB"/>
    <w:rsid w:val="2BDA72F1"/>
    <w:rsid w:val="2D93868B"/>
    <w:rsid w:val="2E08AF92"/>
    <w:rsid w:val="3006E92B"/>
    <w:rsid w:val="30127033"/>
    <w:rsid w:val="306CF3DA"/>
    <w:rsid w:val="3082B611"/>
    <w:rsid w:val="31712D26"/>
    <w:rsid w:val="318F0058"/>
    <w:rsid w:val="32934991"/>
    <w:rsid w:val="33831BAC"/>
    <w:rsid w:val="33CB75F7"/>
    <w:rsid w:val="3428CB95"/>
    <w:rsid w:val="347A69D5"/>
    <w:rsid w:val="349B2E3D"/>
    <w:rsid w:val="34B050AD"/>
    <w:rsid w:val="35D5237C"/>
    <w:rsid w:val="360A1909"/>
    <w:rsid w:val="3612A13F"/>
    <w:rsid w:val="36E2CE35"/>
    <w:rsid w:val="3757AAEC"/>
    <w:rsid w:val="38362335"/>
    <w:rsid w:val="38C93A9B"/>
    <w:rsid w:val="3A7D6E3F"/>
    <w:rsid w:val="3C626EE8"/>
    <w:rsid w:val="3EBF6E19"/>
    <w:rsid w:val="3F879AF7"/>
    <w:rsid w:val="4044E869"/>
    <w:rsid w:val="4068E701"/>
    <w:rsid w:val="409F1428"/>
    <w:rsid w:val="41094CD4"/>
    <w:rsid w:val="41306156"/>
    <w:rsid w:val="418B6FE0"/>
    <w:rsid w:val="41C2C1F2"/>
    <w:rsid w:val="420FDC33"/>
    <w:rsid w:val="42B1E01C"/>
    <w:rsid w:val="42E808CC"/>
    <w:rsid w:val="433B855A"/>
    <w:rsid w:val="450C50F9"/>
    <w:rsid w:val="452F58C4"/>
    <w:rsid w:val="456609DA"/>
    <w:rsid w:val="46AB372A"/>
    <w:rsid w:val="46BE119B"/>
    <w:rsid w:val="475B27F9"/>
    <w:rsid w:val="4771E79D"/>
    <w:rsid w:val="4858108C"/>
    <w:rsid w:val="497D1A95"/>
    <w:rsid w:val="4AF7FFD2"/>
    <w:rsid w:val="4B325226"/>
    <w:rsid w:val="4B9819D0"/>
    <w:rsid w:val="4D31432B"/>
    <w:rsid w:val="4F89948A"/>
    <w:rsid w:val="50000A73"/>
    <w:rsid w:val="500EEE3F"/>
    <w:rsid w:val="502F5CE4"/>
    <w:rsid w:val="5032FE13"/>
    <w:rsid w:val="504FE23A"/>
    <w:rsid w:val="50D2445C"/>
    <w:rsid w:val="5127A057"/>
    <w:rsid w:val="51C3A7F6"/>
    <w:rsid w:val="52378B3E"/>
    <w:rsid w:val="52508BCF"/>
    <w:rsid w:val="54DA6D81"/>
    <w:rsid w:val="551F6470"/>
    <w:rsid w:val="55B3CF02"/>
    <w:rsid w:val="55C67D4C"/>
    <w:rsid w:val="5632201E"/>
    <w:rsid w:val="5691376C"/>
    <w:rsid w:val="5697C725"/>
    <w:rsid w:val="56EA1234"/>
    <w:rsid w:val="56F752D1"/>
    <w:rsid w:val="5795B8C6"/>
    <w:rsid w:val="57CE8F6A"/>
    <w:rsid w:val="58050088"/>
    <w:rsid w:val="58F1F09D"/>
    <w:rsid w:val="5A8017B9"/>
    <w:rsid w:val="5ACD867E"/>
    <w:rsid w:val="5C231086"/>
    <w:rsid w:val="5D09E615"/>
    <w:rsid w:val="5D0A5D8C"/>
    <w:rsid w:val="5D7AFC3F"/>
    <w:rsid w:val="5DBEE0E7"/>
    <w:rsid w:val="5DCA0490"/>
    <w:rsid w:val="5F107DFE"/>
    <w:rsid w:val="5F569B21"/>
    <w:rsid w:val="5FDD0A73"/>
    <w:rsid w:val="616DB928"/>
    <w:rsid w:val="61904D36"/>
    <w:rsid w:val="61E31C30"/>
    <w:rsid w:val="62B09EF0"/>
    <w:rsid w:val="62D84F3D"/>
    <w:rsid w:val="636F9A35"/>
    <w:rsid w:val="637EEC91"/>
    <w:rsid w:val="63C9C90C"/>
    <w:rsid w:val="63F1EC75"/>
    <w:rsid w:val="65682A81"/>
    <w:rsid w:val="6612BB2B"/>
    <w:rsid w:val="667F8BE5"/>
    <w:rsid w:val="66BDB5BF"/>
    <w:rsid w:val="674BF91F"/>
    <w:rsid w:val="685D7F06"/>
    <w:rsid w:val="69844186"/>
    <w:rsid w:val="69CACB00"/>
    <w:rsid w:val="6AC3DE44"/>
    <w:rsid w:val="6B3C105F"/>
    <w:rsid w:val="6BFC66E2"/>
    <w:rsid w:val="6C699349"/>
    <w:rsid w:val="6CEE9F7A"/>
    <w:rsid w:val="6F07A62D"/>
    <w:rsid w:val="70DEBE28"/>
    <w:rsid w:val="718E4B49"/>
    <w:rsid w:val="720FD23D"/>
    <w:rsid w:val="72883EB0"/>
    <w:rsid w:val="73087B4C"/>
    <w:rsid w:val="74575764"/>
    <w:rsid w:val="751073C8"/>
    <w:rsid w:val="75C136E2"/>
    <w:rsid w:val="75E8041C"/>
    <w:rsid w:val="762816A8"/>
    <w:rsid w:val="7637CEF5"/>
    <w:rsid w:val="7745548C"/>
    <w:rsid w:val="78BC4937"/>
    <w:rsid w:val="79066F37"/>
    <w:rsid w:val="79F517B0"/>
    <w:rsid w:val="7A3357EE"/>
    <w:rsid w:val="7A3A9328"/>
    <w:rsid w:val="7A93AD0E"/>
    <w:rsid w:val="7B2BA146"/>
    <w:rsid w:val="7CAAB70A"/>
    <w:rsid w:val="7CB10E90"/>
    <w:rsid w:val="7D46254F"/>
    <w:rsid w:val="7DAF5827"/>
    <w:rsid w:val="7DF882F3"/>
    <w:rsid w:val="7E2EF07A"/>
    <w:rsid w:val="7E413D55"/>
    <w:rsid w:val="7EAD302A"/>
    <w:rsid w:val="7FA1C9EC"/>
    <w:rsid w:val="7FA34630"/>
    <w:rsid w:val="7FE9577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24199"/>
  <w15:docId w15:val="{3EB7A9AD-1A0A-4CCA-829E-141B196E2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3" w:uiPriority="9" w:qFormat="1"/>
    <w:lsdException w:name="heading 4"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hAnsiTheme="majorHAnsi" w:eastAsiaTheme="majorEastAsia"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hAnsiTheme="majorHAnsi" w:eastAsiaTheme="majorEastAsia"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hAnsiTheme="majorHAnsi" w:eastAsiaTheme="majorEastAsia"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hAnsiTheme="majorHAnsi" w:eastAsiaTheme="majorEastAsia"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hAnsiTheme="majorHAnsi" w:eastAsiaTheme="majorEastAsia" w:cstheme="majorBidi"/>
      <w:i/>
      <w:i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mpact" w:customStyle="1">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hAnsiTheme="majorHAnsi" w:eastAsiaTheme="majorEastAsia" w:cstheme="majorBidi"/>
      <w:b/>
      <w:bCs/>
      <w:color w:val="345A8A" w:themeColor="accent1" w:themeShade="B5"/>
      <w:sz w:val="36"/>
      <w:szCs w:val="36"/>
    </w:rPr>
  </w:style>
  <w:style w:type="paragraph" w:styleId="Authors" w:customStyle="1">
    <w:name w:val="Authors"/>
    <w:next w:val="Normal"/>
    <w:qFormat/>
    <w:pPr>
      <w:keepNext/>
      <w:keepLines/>
      <w:jc w:val="center"/>
    </w:pPr>
  </w:style>
  <w:style w:type="paragraph" w:styleId="Date">
    <w:name w:val="Date"/>
    <w:next w:val="Normal"/>
    <w:qFormat/>
    <w:pPr>
      <w:keepNext/>
      <w:keepLines/>
      <w:jc w:val="center"/>
    </w:pPr>
  </w:style>
  <w:style w:type="paragraph" w:styleId="BlockQuote" w:customStyle="1">
    <w:name w:val="Block Quote"/>
    <w:basedOn w:val="Normal"/>
    <w:next w:val="Normal"/>
    <w:uiPriority w:val="9"/>
    <w:unhideWhenUsed/>
    <w:qFormat/>
    <w:pPr>
      <w:spacing w:before="100" w:after="100"/>
    </w:pPr>
    <w:rPr>
      <w:rFonts w:asciiTheme="majorHAnsi" w:hAnsiTheme="majorHAnsi" w:eastAsiaTheme="majorEastAsia" w:cstheme="majorBidi"/>
      <w:bCs/>
      <w:sz w:val="20"/>
      <w:szCs w:val="20"/>
    </w:rPr>
  </w:style>
  <w:style w:type="paragraph" w:styleId="DefinitionTerm" w:customStyle="1">
    <w:name w:val="Definition Term"/>
    <w:basedOn w:val="Normal"/>
    <w:next w:val="Definition"/>
    <w:pPr>
      <w:keepNext/>
      <w:keepLines/>
      <w:spacing w:after="0"/>
    </w:pPr>
    <w:rPr>
      <w:b/>
    </w:rPr>
  </w:style>
  <w:style w:type="paragraph" w:styleId="Definition" w:customStyle="1">
    <w:name w:val="Definition"/>
    <w:basedOn w:val="Normal"/>
  </w:style>
  <w:style w:type="paragraph" w:styleId="BodyText">
    <w:name w:val="Body Text"/>
    <w:basedOn w:val="Normal"/>
    <w:link w:val="BodyTextChar1"/>
    <w:pPr>
      <w:spacing w:after="120"/>
    </w:pPr>
  </w:style>
  <w:style w:type="paragraph" w:styleId="TableCaption" w:customStyle="1">
    <w:name w:val="Table Caption"/>
    <w:basedOn w:val="Normal"/>
    <w:pPr>
      <w:spacing w:before="0" w:after="120"/>
    </w:pPr>
    <w:rPr>
      <w:i/>
    </w:rPr>
  </w:style>
  <w:style w:type="paragraph" w:styleId="ImageCaption" w:customStyle="1">
    <w:name w:val="Image Caption"/>
    <w:basedOn w:val="Normal"/>
    <w:link w:val="BodyTextChar"/>
    <w:pPr>
      <w:spacing w:before="0" w:after="120"/>
    </w:pPr>
    <w:rPr>
      <w:i/>
    </w:rPr>
  </w:style>
  <w:style w:type="character" w:styleId="BodyTextChar" w:customStyle="1">
    <w:name w:val="Body Text Char"/>
    <w:basedOn w:val="DefaultParagraphFont"/>
    <w:link w:val="ImageCaption"/>
  </w:style>
  <w:style w:type="character" w:styleId="VerbatimChar" w:customStyle="1">
    <w:name w:val="Verbatim Char"/>
    <w:basedOn w:val="BodyTextChar"/>
    <w:link w:val="SourceCode"/>
    <w:rPr>
      <w:rFonts w:ascii="Consolas" w:hAnsi="Consolas"/>
      <w:sz w:val="22"/>
    </w:rPr>
  </w:style>
  <w:style w:type="character" w:styleId="FootnoteRef" w:customStyle="1">
    <w:name w:val="Footnote Ref"/>
    <w:basedOn w:val="BodyTextChar"/>
    <w:rPr>
      <w:vertAlign w:val="superscript"/>
    </w:rPr>
  </w:style>
  <w:style w:type="character" w:styleId="Link" w:customStyle="1">
    <w:name w:val="Link"/>
    <w:basedOn w:val="BodyTextChar"/>
    <w:rPr>
      <w:color w:val="4F81BD" w:themeColor="accent1"/>
    </w:r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harTok" w:customStyle="1">
    <w:name w:v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CommentTok" w:customStyle="1">
    <w:name w:val="CommentTok"/>
    <w:basedOn w:val="VerbatimChar"/>
    <w:rPr>
      <w:rFonts w:ascii="Consolas" w:hAnsi="Consolas"/>
      <w:i/>
      <w:color w:val="60A0B0"/>
      <w:sz w:val="22"/>
    </w:rPr>
  </w:style>
  <w:style w:type="character" w:styleId="OtherTok" w:customStyle="1">
    <w:name w:val="OtherTok"/>
    <w:basedOn w:val="VerbatimChar"/>
    <w:rPr>
      <w:rFonts w:ascii="Consolas" w:hAnsi="Consolas"/>
      <w:color w:val="007020"/>
      <w:sz w:val="22"/>
    </w:rPr>
  </w:style>
  <w:style w:type="character" w:styleId="AlertTok" w:customStyle="1">
    <w:name w:val="AlertTok"/>
    <w:basedOn w:val="VerbatimChar"/>
    <w:rPr>
      <w:rFonts w:ascii="Consolas" w:hAnsi="Consolas"/>
      <w:b/>
      <w:color w:val="FF0000"/>
      <w:sz w:val="22"/>
    </w:rPr>
  </w:style>
  <w:style w:type="character" w:styleId="FunctionTok" w:customStyle="1">
    <w:name w:val="FunctionTok"/>
    <w:basedOn w:val="VerbatimChar"/>
    <w:rPr>
      <w:rFonts w:ascii="Consolas" w:hAnsi="Consolas"/>
      <w:color w:val="06287E"/>
      <w:sz w:val="22"/>
    </w:rPr>
  </w:style>
  <w:style w:type="character" w:styleId="RegionMarkerTok" w:customStyle="1">
    <w:name w:val="RegionMarkerTok"/>
    <w:basedOn w:val="VerbatimChar"/>
    <w:rPr>
      <w:rFonts w:ascii="Consolas" w:hAnsi="Consolas"/>
      <w:sz w:val="22"/>
    </w:rPr>
  </w:style>
  <w:style w:type="character" w:styleId="ErrorTok" w:customStyle="1">
    <w:name w:val="ErrorTok"/>
    <w:basedOn w:val="VerbatimChar"/>
    <w:rPr>
      <w:rFonts w:ascii="Consolas" w:hAnsi="Consolas"/>
      <w:b/>
      <w:color w:val="FF0000"/>
      <w:sz w:val="22"/>
    </w:rPr>
  </w:style>
  <w:style w:type="character" w:styleId="NormalTok" w:customStyle="1">
    <w:name w:val="NormalTok"/>
    <w:basedOn w:val="VerbatimChar"/>
    <w:rPr>
      <w:rFonts w:ascii="Consolas" w:hAnsi="Consolas"/>
      <w:sz w:val="22"/>
    </w:rPr>
  </w:style>
  <w:style w:type="character" w:styleId="Hyperlink">
    <w:name w:val="Hyperlink"/>
    <w:basedOn w:val="DefaultParagraphFont"/>
    <w:unhideWhenUsed/>
    <w:rsid w:val="00A748B6"/>
    <w:rPr>
      <w:color w:val="0000FF" w:themeColor="hyperlink"/>
      <w:u w:val="single"/>
    </w:rPr>
  </w:style>
  <w:style w:type="character" w:styleId="UnresolvedMention">
    <w:name w:val="Unresolved Mention"/>
    <w:basedOn w:val="DefaultParagraphFont"/>
    <w:uiPriority w:val="99"/>
    <w:semiHidden/>
    <w:unhideWhenUsed/>
    <w:rsid w:val="00A748B6"/>
    <w:rPr>
      <w:color w:val="808080"/>
      <w:shd w:val="clear" w:color="auto" w:fill="E6E6E6"/>
    </w:rPr>
  </w:style>
  <w:style w:type="paragraph" w:styleId="ListParagraph">
    <w:name w:val="List Paragraph"/>
    <w:basedOn w:val="Normal"/>
    <w:uiPriority w:val="34"/>
    <w:qFormat/>
    <w:rsid w:val="006974B2"/>
    <w:pPr>
      <w:spacing w:before="0" w:after="160" w:line="259" w:lineRule="auto"/>
      <w:ind w:left="720"/>
      <w:contextualSpacing/>
    </w:pPr>
    <w:rPr>
      <w:sz w:val="22"/>
      <w:szCs w:val="22"/>
      <w:lang w:val="en-GB"/>
    </w:rPr>
  </w:style>
  <w:style w:type="paragraph" w:styleId="BalloonText">
    <w:name w:val="Balloon Text"/>
    <w:basedOn w:val="Normal"/>
    <w:link w:val="BalloonTextChar"/>
    <w:semiHidden/>
    <w:unhideWhenUsed/>
    <w:rsid w:val="009E3945"/>
    <w:pPr>
      <w:spacing w:before="0" w:after="0"/>
    </w:pPr>
    <w:rPr>
      <w:rFonts w:ascii="Segoe UI" w:hAnsi="Segoe UI" w:cs="Segoe UI"/>
      <w:sz w:val="18"/>
      <w:szCs w:val="18"/>
    </w:rPr>
  </w:style>
  <w:style w:type="character" w:styleId="BalloonTextChar" w:customStyle="1">
    <w:name w:val="Balloon Text Char"/>
    <w:basedOn w:val="DefaultParagraphFont"/>
    <w:link w:val="BalloonText"/>
    <w:semiHidden/>
    <w:rsid w:val="009E3945"/>
    <w:rPr>
      <w:rFonts w:ascii="Segoe UI" w:hAnsi="Segoe UI" w:cs="Segoe UI"/>
      <w:sz w:val="18"/>
      <w:szCs w:val="18"/>
    </w:rPr>
  </w:style>
  <w:style w:type="character" w:styleId="CommentReference">
    <w:name w:val="annotation reference"/>
    <w:basedOn w:val="DefaultParagraphFont"/>
    <w:semiHidden/>
    <w:unhideWhenUsed/>
    <w:rsid w:val="003B2356"/>
    <w:rPr>
      <w:sz w:val="16"/>
      <w:szCs w:val="16"/>
    </w:rPr>
  </w:style>
  <w:style w:type="paragraph" w:styleId="CommentText">
    <w:name w:val="annotation text"/>
    <w:basedOn w:val="Normal"/>
    <w:link w:val="CommentTextChar"/>
    <w:unhideWhenUsed/>
    <w:rsid w:val="003B2356"/>
    <w:rPr>
      <w:sz w:val="20"/>
      <w:szCs w:val="20"/>
    </w:rPr>
  </w:style>
  <w:style w:type="character" w:styleId="CommentTextChar" w:customStyle="1">
    <w:name w:val="Comment Text Char"/>
    <w:basedOn w:val="DefaultParagraphFont"/>
    <w:link w:val="CommentText"/>
    <w:rsid w:val="003B2356"/>
    <w:rPr>
      <w:sz w:val="20"/>
      <w:szCs w:val="20"/>
    </w:rPr>
  </w:style>
  <w:style w:type="paragraph" w:styleId="CommentSubject">
    <w:name w:val="annotation subject"/>
    <w:basedOn w:val="CommentText"/>
    <w:next w:val="CommentText"/>
    <w:link w:val="CommentSubjectChar"/>
    <w:semiHidden/>
    <w:unhideWhenUsed/>
    <w:rsid w:val="003B2356"/>
    <w:rPr>
      <w:b/>
      <w:bCs/>
    </w:rPr>
  </w:style>
  <w:style w:type="character" w:styleId="CommentSubjectChar" w:customStyle="1">
    <w:name w:val="Comment Subject Char"/>
    <w:basedOn w:val="CommentTextChar"/>
    <w:link w:val="CommentSubject"/>
    <w:semiHidden/>
    <w:rsid w:val="003B2356"/>
    <w:rPr>
      <w:b/>
      <w:bCs/>
      <w:sz w:val="20"/>
      <w:szCs w:val="20"/>
    </w:rPr>
  </w:style>
  <w:style w:type="paragraph" w:styleId="Revision">
    <w:name w:val="Revision"/>
    <w:hidden/>
    <w:semiHidden/>
    <w:rsid w:val="008D2DFB"/>
    <w:pPr>
      <w:spacing w:after="0"/>
    </w:pPr>
  </w:style>
  <w:style w:type="character" w:styleId="FollowedHyperlink">
    <w:name w:val="FollowedHyperlink"/>
    <w:basedOn w:val="DefaultParagraphFont"/>
    <w:semiHidden/>
    <w:unhideWhenUsed/>
    <w:rsid w:val="007959FA"/>
    <w:rPr>
      <w:color w:val="800080" w:themeColor="followedHyperlink"/>
      <w:u w:val="single"/>
    </w:rPr>
  </w:style>
  <w:style w:type="paragraph" w:styleId="NormalWeb">
    <w:name w:val="Normal (Web)"/>
    <w:basedOn w:val="Normal"/>
    <w:uiPriority w:val="99"/>
    <w:unhideWhenUsed/>
    <w:rsid w:val="005C1CAC"/>
    <w:pPr>
      <w:spacing w:before="100" w:beforeAutospacing="1" w:after="100" w:afterAutospacing="1"/>
    </w:pPr>
    <w:rPr>
      <w:rFonts w:ascii="Times New Roman" w:hAnsi="Times New Roman" w:eastAsia="Times New Roman" w:cs="Times New Roman"/>
      <w:lang w:val="en-GB" w:eastAsia="en-GB"/>
    </w:rPr>
  </w:style>
  <w:style w:type="character" w:styleId="article-copy" w:customStyle="1">
    <w:name w:val="article-copy"/>
    <w:basedOn w:val="DefaultParagraphFont"/>
    <w:rsid w:val="005C1CAC"/>
  </w:style>
  <w:style w:type="paragraph" w:styleId="xmsonormal" w:customStyle="1">
    <w:name w:val="x_msonormal"/>
    <w:basedOn w:val="Normal"/>
    <w:rsid w:val="00F22C8D"/>
    <w:pPr>
      <w:spacing w:before="0" w:after="0"/>
    </w:pPr>
    <w:rPr>
      <w:rFonts w:ascii="Calibri" w:hAnsi="Calibri" w:cs="Calibri"/>
      <w:sz w:val="22"/>
      <w:szCs w:val="22"/>
      <w:lang w:val="en-GB" w:eastAsia="en-GB"/>
    </w:rPr>
  </w:style>
  <w:style w:type="character" w:styleId="Mention">
    <w:name w:val="Mention"/>
    <w:basedOn w:val="DefaultParagraphFont"/>
    <w:uiPriority w:val="99"/>
    <w:unhideWhenUsed/>
    <w:rsid w:val="00C62AA0"/>
    <w:rPr>
      <w:color w:val="2B579A"/>
      <w:shd w:val="clear" w:color="auto" w:fill="E1DFDD"/>
    </w:rPr>
  </w:style>
  <w:style w:type="table" w:styleId="TableGrid">
    <w:name w:val="Table Grid"/>
    <w:basedOn w:val="TableNormal"/>
    <w:rsid w:val="000A2A2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DE4748"/>
  </w:style>
  <w:style w:type="character" w:styleId="eop" w:customStyle="1">
    <w:name w:val="eop"/>
    <w:basedOn w:val="DefaultParagraphFont"/>
    <w:rsid w:val="00DE4748"/>
  </w:style>
  <w:style w:type="character" w:styleId="BodyTextChar1" w:customStyle="1">
    <w:name w:val="Body Text Char1"/>
    <w:basedOn w:val="DefaultParagraphFont"/>
    <w:link w:val="BodyText"/>
    <w:rsid w:val="00CF145C"/>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pPr>
  </w:style>
  <w:style w:type="paragraph" w:styleId="xxmsonormal" w:customStyle="1">
    <w:name w:val="x_xmsonormal"/>
    <w:basedOn w:val="Normal"/>
    <w:rsid w:val="002B399A"/>
    <w:pPr>
      <w:spacing w:before="0" w:after="0"/>
    </w:pPr>
    <w:rPr>
      <w:rFonts w:ascii="Calibr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7562">
      <w:bodyDiv w:val="1"/>
      <w:marLeft w:val="0"/>
      <w:marRight w:val="0"/>
      <w:marTop w:val="0"/>
      <w:marBottom w:val="0"/>
      <w:divBdr>
        <w:top w:val="none" w:sz="0" w:space="0" w:color="auto"/>
        <w:left w:val="none" w:sz="0" w:space="0" w:color="auto"/>
        <w:bottom w:val="none" w:sz="0" w:space="0" w:color="auto"/>
        <w:right w:val="none" w:sz="0" w:space="0" w:color="auto"/>
      </w:divBdr>
    </w:div>
    <w:div w:id="75173406">
      <w:bodyDiv w:val="1"/>
      <w:marLeft w:val="0"/>
      <w:marRight w:val="0"/>
      <w:marTop w:val="0"/>
      <w:marBottom w:val="0"/>
      <w:divBdr>
        <w:top w:val="none" w:sz="0" w:space="0" w:color="auto"/>
        <w:left w:val="none" w:sz="0" w:space="0" w:color="auto"/>
        <w:bottom w:val="none" w:sz="0" w:space="0" w:color="auto"/>
        <w:right w:val="none" w:sz="0" w:space="0" w:color="auto"/>
      </w:divBdr>
    </w:div>
    <w:div w:id="287206809">
      <w:bodyDiv w:val="1"/>
      <w:marLeft w:val="0"/>
      <w:marRight w:val="0"/>
      <w:marTop w:val="0"/>
      <w:marBottom w:val="0"/>
      <w:divBdr>
        <w:top w:val="none" w:sz="0" w:space="0" w:color="auto"/>
        <w:left w:val="none" w:sz="0" w:space="0" w:color="auto"/>
        <w:bottom w:val="none" w:sz="0" w:space="0" w:color="auto"/>
        <w:right w:val="none" w:sz="0" w:space="0" w:color="auto"/>
      </w:divBdr>
    </w:div>
    <w:div w:id="316613231">
      <w:bodyDiv w:val="1"/>
      <w:marLeft w:val="0"/>
      <w:marRight w:val="0"/>
      <w:marTop w:val="0"/>
      <w:marBottom w:val="0"/>
      <w:divBdr>
        <w:top w:val="none" w:sz="0" w:space="0" w:color="auto"/>
        <w:left w:val="none" w:sz="0" w:space="0" w:color="auto"/>
        <w:bottom w:val="none" w:sz="0" w:space="0" w:color="auto"/>
        <w:right w:val="none" w:sz="0" w:space="0" w:color="auto"/>
      </w:divBdr>
    </w:div>
    <w:div w:id="324935508">
      <w:bodyDiv w:val="1"/>
      <w:marLeft w:val="0"/>
      <w:marRight w:val="0"/>
      <w:marTop w:val="0"/>
      <w:marBottom w:val="0"/>
      <w:divBdr>
        <w:top w:val="none" w:sz="0" w:space="0" w:color="auto"/>
        <w:left w:val="none" w:sz="0" w:space="0" w:color="auto"/>
        <w:bottom w:val="none" w:sz="0" w:space="0" w:color="auto"/>
        <w:right w:val="none" w:sz="0" w:space="0" w:color="auto"/>
      </w:divBdr>
    </w:div>
    <w:div w:id="331758912">
      <w:bodyDiv w:val="1"/>
      <w:marLeft w:val="0"/>
      <w:marRight w:val="0"/>
      <w:marTop w:val="0"/>
      <w:marBottom w:val="0"/>
      <w:divBdr>
        <w:top w:val="none" w:sz="0" w:space="0" w:color="auto"/>
        <w:left w:val="none" w:sz="0" w:space="0" w:color="auto"/>
        <w:bottom w:val="none" w:sz="0" w:space="0" w:color="auto"/>
        <w:right w:val="none" w:sz="0" w:space="0" w:color="auto"/>
      </w:divBdr>
    </w:div>
    <w:div w:id="520121143">
      <w:bodyDiv w:val="1"/>
      <w:marLeft w:val="0"/>
      <w:marRight w:val="0"/>
      <w:marTop w:val="0"/>
      <w:marBottom w:val="0"/>
      <w:divBdr>
        <w:top w:val="none" w:sz="0" w:space="0" w:color="auto"/>
        <w:left w:val="none" w:sz="0" w:space="0" w:color="auto"/>
        <w:bottom w:val="none" w:sz="0" w:space="0" w:color="auto"/>
        <w:right w:val="none" w:sz="0" w:space="0" w:color="auto"/>
      </w:divBdr>
    </w:div>
    <w:div w:id="598568670">
      <w:bodyDiv w:val="1"/>
      <w:marLeft w:val="0"/>
      <w:marRight w:val="0"/>
      <w:marTop w:val="0"/>
      <w:marBottom w:val="0"/>
      <w:divBdr>
        <w:top w:val="none" w:sz="0" w:space="0" w:color="auto"/>
        <w:left w:val="none" w:sz="0" w:space="0" w:color="auto"/>
        <w:bottom w:val="none" w:sz="0" w:space="0" w:color="auto"/>
        <w:right w:val="none" w:sz="0" w:space="0" w:color="auto"/>
      </w:divBdr>
    </w:div>
    <w:div w:id="650913746">
      <w:bodyDiv w:val="1"/>
      <w:marLeft w:val="0"/>
      <w:marRight w:val="0"/>
      <w:marTop w:val="0"/>
      <w:marBottom w:val="0"/>
      <w:divBdr>
        <w:top w:val="none" w:sz="0" w:space="0" w:color="auto"/>
        <w:left w:val="none" w:sz="0" w:space="0" w:color="auto"/>
        <w:bottom w:val="none" w:sz="0" w:space="0" w:color="auto"/>
        <w:right w:val="none" w:sz="0" w:space="0" w:color="auto"/>
      </w:divBdr>
    </w:div>
    <w:div w:id="652608048">
      <w:bodyDiv w:val="1"/>
      <w:marLeft w:val="0"/>
      <w:marRight w:val="0"/>
      <w:marTop w:val="0"/>
      <w:marBottom w:val="0"/>
      <w:divBdr>
        <w:top w:val="none" w:sz="0" w:space="0" w:color="auto"/>
        <w:left w:val="none" w:sz="0" w:space="0" w:color="auto"/>
        <w:bottom w:val="none" w:sz="0" w:space="0" w:color="auto"/>
        <w:right w:val="none" w:sz="0" w:space="0" w:color="auto"/>
      </w:divBdr>
    </w:div>
    <w:div w:id="912354185">
      <w:bodyDiv w:val="1"/>
      <w:marLeft w:val="0"/>
      <w:marRight w:val="0"/>
      <w:marTop w:val="0"/>
      <w:marBottom w:val="0"/>
      <w:divBdr>
        <w:top w:val="none" w:sz="0" w:space="0" w:color="auto"/>
        <w:left w:val="none" w:sz="0" w:space="0" w:color="auto"/>
        <w:bottom w:val="none" w:sz="0" w:space="0" w:color="auto"/>
        <w:right w:val="none" w:sz="0" w:space="0" w:color="auto"/>
      </w:divBdr>
    </w:div>
    <w:div w:id="1116486053">
      <w:bodyDiv w:val="1"/>
      <w:marLeft w:val="0"/>
      <w:marRight w:val="0"/>
      <w:marTop w:val="0"/>
      <w:marBottom w:val="0"/>
      <w:divBdr>
        <w:top w:val="none" w:sz="0" w:space="0" w:color="auto"/>
        <w:left w:val="none" w:sz="0" w:space="0" w:color="auto"/>
        <w:bottom w:val="none" w:sz="0" w:space="0" w:color="auto"/>
        <w:right w:val="none" w:sz="0" w:space="0" w:color="auto"/>
      </w:divBdr>
    </w:div>
    <w:div w:id="1404721486">
      <w:bodyDiv w:val="1"/>
      <w:marLeft w:val="0"/>
      <w:marRight w:val="0"/>
      <w:marTop w:val="0"/>
      <w:marBottom w:val="0"/>
      <w:divBdr>
        <w:top w:val="none" w:sz="0" w:space="0" w:color="auto"/>
        <w:left w:val="none" w:sz="0" w:space="0" w:color="auto"/>
        <w:bottom w:val="none" w:sz="0" w:space="0" w:color="auto"/>
        <w:right w:val="none" w:sz="0" w:space="0" w:color="auto"/>
      </w:divBdr>
    </w:div>
    <w:div w:id="1434858154">
      <w:bodyDiv w:val="1"/>
      <w:marLeft w:val="0"/>
      <w:marRight w:val="0"/>
      <w:marTop w:val="0"/>
      <w:marBottom w:val="0"/>
      <w:divBdr>
        <w:top w:val="none" w:sz="0" w:space="0" w:color="auto"/>
        <w:left w:val="none" w:sz="0" w:space="0" w:color="auto"/>
        <w:bottom w:val="none" w:sz="0" w:space="0" w:color="auto"/>
        <w:right w:val="none" w:sz="0" w:space="0" w:color="auto"/>
      </w:divBdr>
    </w:div>
    <w:div w:id="1579170534">
      <w:bodyDiv w:val="1"/>
      <w:marLeft w:val="0"/>
      <w:marRight w:val="0"/>
      <w:marTop w:val="0"/>
      <w:marBottom w:val="0"/>
      <w:divBdr>
        <w:top w:val="none" w:sz="0" w:space="0" w:color="auto"/>
        <w:left w:val="none" w:sz="0" w:space="0" w:color="auto"/>
        <w:bottom w:val="none" w:sz="0" w:space="0" w:color="auto"/>
        <w:right w:val="none" w:sz="0" w:space="0" w:color="auto"/>
      </w:divBdr>
    </w:div>
    <w:div w:id="1621761963">
      <w:bodyDiv w:val="1"/>
      <w:marLeft w:val="0"/>
      <w:marRight w:val="0"/>
      <w:marTop w:val="0"/>
      <w:marBottom w:val="0"/>
      <w:divBdr>
        <w:top w:val="none" w:sz="0" w:space="0" w:color="auto"/>
        <w:left w:val="none" w:sz="0" w:space="0" w:color="auto"/>
        <w:bottom w:val="none" w:sz="0" w:space="0" w:color="auto"/>
        <w:right w:val="none" w:sz="0" w:space="0" w:color="auto"/>
      </w:divBdr>
    </w:div>
    <w:div w:id="1722437186">
      <w:bodyDiv w:val="1"/>
      <w:marLeft w:val="0"/>
      <w:marRight w:val="0"/>
      <w:marTop w:val="0"/>
      <w:marBottom w:val="0"/>
      <w:divBdr>
        <w:top w:val="none" w:sz="0" w:space="0" w:color="auto"/>
        <w:left w:val="none" w:sz="0" w:space="0" w:color="auto"/>
        <w:bottom w:val="none" w:sz="0" w:space="0" w:color="auto"/>
        <w:right w:val="none" w:sz="0" w:space="0" w:color="auto"/>
      </w:divBdr>
    </w:div>
    <w:div w:id="1887374048">
      <w:bodyDiv w:val="1"/>
      <w:marLeft w:val="0"/>
      <w:marRight w:val="0"/>
      <w:marTop w:val="0"/>
      <w:marBottom w:val="0"/>
      <w:divBdr>
        <w:top w:val="none" w:sz="0" w:space="0" w:color="auto"/>
        <w:left w:val="none" w:sz="0" w:space="0" w:color="auto"/>
        <w:bottom w:val="none" w:sz="0" w:space="0" w:color="auto"/>
        <w:right w:val="none" w:sz="0" w:space="0" w:color="auto"/>
      </w:divBdr>
    </w:div>
    <w:div w:id="2116123698">
      <w:bodyDiv w:val="1"/>
      <w:marLeft w:val="0"/>
      <w:marRight w:val="0"/>
      <w:marTop w:val="0"/>
      <w:marBottom w:val="0"/>
      <w:divBdr>
        <w:top w:val="none" w:sz="0" w:space="0" w:color="auto"/>
        <w:left w:val="none" w:sz="0" w:space="0" w:color="auto"/>
        <w:bottom w:val="none" w:sz="0" w:space="0" w:color="auto"/>
        <w:right w:val="none" w:sz="0" w:space="0" w:color="auto"/>
      </w:divBdr>
    </w:div>
    <w:div w:id="2131783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accessibility@randa.org" TargetMode="External" Id="rId13" /><Relationship Type="http://schemas.openxmlformats.org/officeDocument/2006/relationships/hyperlink" Target="mailto:hospitality@theopen.com"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mailto:accessibility@randa.org" TargetMode="External" Id="rId12" /><Relationship Type="http://schemas.openxmlformats.org/officeDocument/2006/relationships/hyperlink" Target="https://www.theopen.com/tickets-and-hospitality/spectator-guide" TargetMode="External" Id="rId17" /><Relationship Type="http://schemas.openxmlformats.org/officeDocument/2006/relationships/customXml" Target="../customXml/item2.xml" Id="rId2" /><Relationship Type="http://schemas.openxmlformats.org/officeDocument/2006/relationships/hyperlink" Target="mailto:accessibility@randa.org"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microsoft.com/office/2019/05/relationships/documenttasks" Target="documenttasks/documenttasks1.xml" Id="rId24" /><Relationship Type="http://schemas.openxmlformats.org/officeDocument/2006/relationships/numbering" Target="numbering.xml" Id="rId5" /><Relationship Type="http://schemas.openxmlformats.org/officeDocument/2006/relationships/hyperlink" Target="mailto:accessibility@randa.org"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mailto:accessibility@randa.org"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theopen.com/tickets-and-hospitality/tickets" TargetMode="External" Id="rId14" /><Relationship Type="http://schemas.openxmlformats.org/officeDocument/2006/relationships/fontTable" Target="fontTable.xml" Id="rId22" /></Relationships>
</file>

<file path=word/documenttasks/documenttasks1.xml><?xml version="1.0" encoding="utf-8"?>
<t:Tasks xmlns:t="http://schemas.microsoft.com/office/tasks/2019/documenttasks" xmlns:oel="http://schemas.microsoft.com/office/2019/extlst">
  <t:Task id="{9B3C90ED-334F-4069-8BE2-9586CD1A66CA}">
    <t:Anchor>
      <t:Comment id="2791946"/>
    </t:Anchor>
    <t:History>
      <t:Event id="{21858838-FA6D-4C94-8031-A97B50BCD9EE}" time="2022-10-27T12:23:55.707Z">
        <t:Attribution userId="S::cammiescott@randa.org::a342e61f-832b-4dde-bc83-132b129a8501" userProvider="AD" userName="Cammie Scott"/>
        <t:Anchor>
          <t:Comment id="2791946"/>
        </t:Anchor>
        <t:Create/>
      </t:Event>
      <t:Event id="{238F1E28-34CB-4CB9-9000-05B4FA1C2118}" time="2022-10-27T12:23:55.707Z">
        <t:Attribution userId="S::cammiescott@randa.org::a342e61f-832b-4dde-bc83-132b129a8501" userProvider="AD" userName="Cammie Scott"/>
        <t:Anchor>
          <t:Comment id="2791946"/>
        </t:Anchor>
        <t:Assign userId="S::AlexOlsson@randa.org::38b59e8d-b179-4843-a8f6-b2323a001006" userProvider="AD" userName="Alex Olsson"/>
      </t:Event>
      <t:Event id="{DB1370AD-BFBF-46A1-871E-456E896D6B45}" time="2022-10-27T12:23:55.707Z">
        <t:Attribution userId="S::cammiescott@randa.org::a342e61f-832b-4dde-bc83-132b129a8501" userProvider="AD" userName="Cammie Scott"/>
        <t:Anchor>
          <t:Comment id="2791946"/>
        </t:Anchor>
        <t:SetTitle title="@Alex Olsson does this activity still exist within the Swingzone?"/>
      </t:Event>
    </t:History>
  </t:Task>
  <t:Task id="{629B0309-211F-4394-A962-4B24CECD6C3C}">
    <t:Anchor>
      <t:Comment id="1832618709"/>
    </t:Anchor>
    <t:History>
      <t:Event id="{A29A9988-1256-4F56-B4A8-F5760C8E3AF6}" time="2022-10-27T12:24:22.887Z">
        <t:Attribution userId="S::cammiescott@randa.org::a342e61f-832b-4dde-bc83-132b129a8501" userProvider="AD" userName="Cammie Scott"/>
        <t:Anchor>
          <t:Comment id="1832618709"/>
        </t:Anchor>
        <t:Create/>
      </t:Event>
      <t:Event id="{5366CDA5-C7A6-4CA8-8AC7-B2FF2819C9EB}" time="2022-10-27T12:24:22.887Z">
        <t:Attribution userId="S::cammiescott@randa.org::a342e61f-832b-4dde-bc83-132b129a8501" userProvider="AD" userName="Cammie Scott"/>
        <t:Anchor>
          <t:Comment id="1832618709"/>
        </t:Anchor>
        <t:Assign userId="S::AndrewDuff@randa.org::883a50b0-338c-451e-b46f-5d6f4e654566" userProvider="AD" userName="Andrew Duff"/>
      </t:Event>
      <t:Event id="{BF5016A3-F167-4D35-BC6D-28D61B513A3D}" time="2022-10-27T12:24:22.887Z">
        <t:Attribution userId="S::cammiescott@randa.org::a342e61f-832b-4dde-bc83-132b129a8501" userProvider="AD" userName="Cammie Scott"/>
        <t:Anchor>
          <t:Comment id="1832618709"/>
        </t:Anchor>
        <t:SetTitle title="@Andrew Duff can you confirm both step and ramp access please?"/>
      </t:Event>
    </t:History>
  </t:Task>
  <t:Task id="{CE7279D3-B437-41DC-96A9-16E7B4180774}">
    <t:Anchor>
      <t:Comment id="654567991"/>
    </t:Anchor>
    <t:History>
      <t:Event id="{BA06F2E3-0431-40C3-BC72-AB5855B42B54}" time="2022-10-27T15:19:03.618Z">
        <t:Attribution userId="S::cammiescott@randa.org::a342e61f-832b-4dde-bc83-132b129a8501" userProvider="AD" userName="Cammie Scott"/>
        <t:Anchor>
          <t:Comment id="1772262879"/>
        </t:Anchor>
        <t:Create/>
      </t:Event>
      <t:Event id="{B73108B4-4941-4259-9415-F7EC52EAB84B}" time="2022-10-27T15:19:03.618Z">
        <t:Attribution userId="S::cammiescott@randa.org::a342e61f-832b-4dde-bc83-132b129a8501" userProvider="AD" userName="Cammie Scott"/>
        <t:Anchor>
          <t:Comment id="1772262879"/>
        </t:Anchor>
        <t:Assign userId="S::AndrewDuff@randa.org::883a50b0-338c-451e-b46f-5d6f4e654566" userProvider="AD" userName="Andrew Duff"/>
      </t:Event>
      <t:Event id="{6ED2E737-FC07-4479-AE63-1158AFD0DA48}" time="2022-10-27T15:19:03.618Z">
        <t:Attribution userId="S::cammiescott@randa.org::a342e61f-832b-4dde-bc83-132b129a8501" userProvider="AD" userName="Cammie Scott"/>
        <t:Anchor>
          <t:Comment id="1772262879"/>
        </t:Anchor>
        <t:SetTitle title="@Andrew Duff the above is correct for Qdos toilets, does this apply for all non-Qdos toilets?"/>
      </t:Event>
    </t:History>
  </t:Task>
  <t:Task id="{4D0B4638-D0B5-4FF4-BB9B-ED2C889E73A3}">
    <t:Anchor>
      <t:Comment id="672507913"/>
    </t:Anchor>
    <t:History>
      <t:Event id="{0E022510-6578-440B-BF71-0C157929A87F}" time="2023-05-22T07:36:25.117Z">
        <t:Attribution userId="S::SallyWilson@randa.org::7afc6cfb-07f1-4dfb-9fe5-4afb18352f57" userProvider="AD" userName="Sally Wilson"/>
        <t:Anchor>
          <t:Comment id="672507913"/>
        </t:Anchor>
        <t:Create/>
      </t:Event>
      <t:Event id="{FBEA4465-A4EE-485E-80B4-7CAC9018F40B}" time="2023-05-22T07:36:25.117Z">
        <t:Attribution userId="S::SallyWilson@randa.org::7afc6cfb-07f1-4dfb-9fe5-4afb18352f57" userProvider="AD" userName="Sally Wilson"/>
        <t:Anchor>
          <t:Comment id="672507913"/>
        </t:Anchor>
        <t:Assign userId="S::ConnorOLeary@randa.org::55a22582-217f-44bc-b3d8-1c125678b275" userProvider="AD" userName="Connor O'Leary"/>
      </t:Event>
      <t:Event id="{EA3ACDD4-2860-47C8-8FC7-D7CC2F517D8D}" time="2023-05-22T07:36:25.117Z">
        <t:Attribution userId="S::SallyWilson@randa.org::7afc6cfb-07f1-4dfb-9fe5-4afb18352f57" userProvider="AD" userName="Sally Wilson"/>
        <t:Anchor>
          <t:Comment id="672507913"/>
        </t:Anchor>
        <t:SetTitle title="@Connor O'Leary please check and update distanc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bf422da5-60dd-4c46-95cd-1445466847d2" xsi:nil="true"/>
    <lcf76f155ced4ddcb4097134ff3c332f xmlns="bf422da5-60dd-4c46-95cd-1445466847d2">
      <Terms xmlns="http://schemas.microsoft.com/office/infopath/2007/PartnerControls"/>
    </lcf76f155ced4ddcb4097134ff3c332f>
    <TaxCatchAll xmlns="24dcfad1-fe79-4211-b800-22c9febba1b5" xsi:nil="true"/>
    <SharedWithUsers xmlns="24dcfad1-fe79-4211-b800-22c9febba1b5">
      <UserInfo>
        <DisplayName>Chris Devine</DisplayName>
        <AccountId>397</AccountId>
        <AccountType/>
      </UserInfo>
      <UserInfo>
        <DisplayName>Glenn Lavery</DisplayName>
        <AccountId>2809</AccountId>
        <AccountType/>
      </UserInfo>
      <UserInfo>
        <DisplayName>Fiona Gordon</DisplayName>
        <AccountId>1657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3A74CCFA21F54C97D2E4B194EFDA22" ma:contentTypeVersion="18" ma:contentTypeDescription="Create a new document." ma:contentTypeScope="" ma:versionID="970dc11004877cdb2db3aed01d723786">
  <xsd:schema xmlns:xsd="http://www.w3.org/2001/XMLSchema" xmlns:xs="http://www.w3.org/2001/XMLSchema" xmlns:p="http://schemas.microsoft.com/office/2006/metadata/properties" xmlns:ns2="bf422da5-60dd-4c46-95cd-1445466847d2" xmlns:ns3="24dcfad1-fe79-4211-b800-22c9febba1b5" targetNamespace="http://schemas.microsoft.com/office/2006/metadata/properties" ma:root="true" ma:fieldsID="a03dc9836a26af5475223b94a3c420c5" ns2:_="" ns3:_="">
    <xsd:import namespace="bf422da5-60dd-4c46-95cd-1445466847d2"/>
    <xsd:import namespace="24dcfad1-fe79-4211-b800-22c9febba1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22da5-60dd-4c46-95cd-1445466847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9c54590-f5cc-49b5-b64f-b77018cd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dcfad1-fe79-4211-b800-22c9febba1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93c3547-e500-4f38-94b7-649bc5478568}" ma:internalName="TaxCatchAll" ma:showField="CatchAllData" ma:web="24dcfad1-fe79-4211-b800-22c9febba1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9CA14A-F40B-4D91-A6E3-908CB63F7745}">
  <ds:schemaRefs>
    <ds:schemaRef ds:uri="http://schemas.openxmlformats.org/officeDocument/2006/bibliography"/>
  </ds:schemaRefs>
</ds:datastoreItem>
</file>

<file path=customXml/itemProps2.xml><?xml version="1.0" encoding="utf-8"?>
<ds:datastoreItem xmlns:ds="http://schemas.openxmlformats.org/officeDocument/2006/customXml" ds:itemID="{72BE6652-014F-437A-9A9E-1D497AB8063B}">
  <ds:schemaRefs>
    <ds:schemaRef ds:uri="http://schemas.openxmlformats.org/package/2006/metadata/core-properties"/>
    <ds:schemaRef ds:uri="24dcfad1-fe79-4211-b800-22c9febba1b5"/>
    <ds:schemaRef ds:uri="http://schemas.microsoft.com/office/2006/documentManagement/types"/>
    <ds:schemaRef ds:uri="bf422da5-60dd-4c46-95cd-1445466847d2"/>
    <ds:schemaRef ds:uri="http://www.w3.org/XML/1998/namespace"/>
    <ds:schemaRef ds:uri="http://purl.org/dc/elements/1.1/"/>
    <ds:schemaRef ds:uri="http://purl.org/dc/dcmitype/"/>
    <ds:schemaRef ds:uri="http://schemas.microsoft.com/office/2006/metadata/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76B74A58-B7FC-4225-B73F-5B148711A497}">
  <ds:schemaRefs>
    <ds:schemaRef ds:uri="http://schemas.microsoft.com/sharepoint/v3/contenttype/forms"/>
  </ds:schemaRefs>
</ds:datastoreItem>
</file>

<file path=customXml/itemProps4.xml><?xml version="1.0" encoding="utf-8"?>
<ds:datastoreItem xmlns:ds="http://schemas.openxmlformats.org/officeDocument/2006/customXml" ds:itemID="{C111B826-7291-46DA-9D18-CE36F985317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Gabe</dc:creator>
  <cp:keywords/>
  <cp:lastModifiedBy>Fiona Gordon</cp:lastModifiedBy>
  <cp:revision>71</cp:revision>
  <cp:lastPrinted>2023-06-21T15:10:00Z</cp:lastPrinted>
  <dcterms:created xsi:type="dcterms:W3CDTF">2023-05-26T11:54:00Z</dcterms:created>
  <dcterms:modified xsi:type="dcterms:W3CDTF">2023-12-05T11:02:25Z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0x010100253A74CCFA21F54C97D2E4B194EFDA22</vt:lpwstr>
  </property>
  <property fmtid="{D5CDD505-2E9C-101B-9397-08002B2CF9AE}" pid="3" name="MediaServiceImageTags">
    <vt:lpwstr/>
  </property>
</Properties>
</file>